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59" w:rsidRDefault="00714F59">
      <w:pPr>
        <w:keepNext/>
        <w:tabs>
          <w:tab w:val="left" w:pos="10490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sdt>
      <w:sdtPr>
        <w:rPr>
          <w:sz w:val="24"/>
          <w:szCs w:val="24"/>
        </w:rPr>
        <w:tag w:val="goog_rdk_0"/>
        <w:id w:val="-1956860617"/>
      </w:sdtPr>
      <w:sdtContent>
        <w:p w:rsidR="00714F59" w:rsidRPr="0021265F" w:rsidRDefault="005E4FAA">
          <w:pPr>
            <w:keepNext/>
            <w:tabs>
              <w:tab w:val="left" w:pos="10490"/>
            </w:tabs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1265F">
            <w:rPr>
              <w:rFonts w:ascii="Times New Roman" w:eastAsia="Times New Roman" w:hAnsi="Times New Roman" w:cs="Times New Roman"/>
              <w:sz w:val="24"/>
              <w:szCs w:val="24"/>
            </w:rPr>
            <w:t>УТВЕРЖДАЮ</w:t>
          </w:r>
        </w:p>
      </w:sdtContent>
    </w:sdt>
    <w:p w:rsidR="00714F59" w:rsidRPr="0021265F" w:rsidRDefault="005E4FAA">
      <w:pPr>
        <w:keepNext/>
        <w:tabs>
          <w:tab w:val="left" w:pos="1049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265F">
        <w:rPr>
          <w:rFonts w:ascii="Times New Roman" w:eastAsia="Times New Roman" w:hAnsi="Times New Roman" w:cs="Times New Roman"/>
          <w:sz w:val="24"/>
          <w:szCs w:val="24"/>
        </w:rPr>
        <w:t xml:space="preserve">  Директор МОУ «СОШ №2»</w:t>
      </w:r>
    </w:p>
    <w:p w:rsidR="00714F59" w:rsidRPr="0021265F" w:rsidRDefault="005E4FAA">
      <w:pPr>
        <w:keepNext/>
        <w:tabs>
          <w:tab w:val="left" w:pos="1049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65F">
        <w:rPr>
          <w:rFonts w:ascii="Times New Roman" w:eastAsia="Times New Roman" w:hAnsi="Times New Roman" w:cs="Times New Roman"/>
          <w:sz w:val="24"/>
          <w:szCs w:val="24"/>
        </w:rPr>
        <w:t>Жигалина</w:t>
      </w:r>
      <w:proofErr w:type="spellEnd"/>
      <w:r w:rsidRPr="0021265F">
        <w:rPr>
          <w:rFonts w:ascii="Times New Roman" w:eastAsia="Times New Roman" w:hAnsi="Times New Roman" w:cs="Times New Roman"/>
          <w:sz w:val="24"/>
          <w:szCs w:val="24"/>
        </w:rPr>
        <w:t xml:space="preserve"> О.В.___________                                                                                                                                                          </w:t>
      </w:r>
    </w:p>
    <w:p w:rsidR="00714F59" w:rsidRPr="0021265F" w:rsidRDefault="005E4FAA">
      <w:pPr>
        <w:keepNext/>
        <w:tabs>
          <w:tab w:val="left" w:pos="1049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265F">
        <w:rPr>
          <w:rFonts w:ascii="Times New Roman" w:eastAsia="Times New Roman" w:hAnsi="Times New Roman" w:cs="Times New Roman"/>
          <w:sz w:val="24"/>
          <w:szCs w:val="24"/>
        </w:rPr>
        <w:t>"</w:t>
      </w:r>
      <w:r w:rsidR="0021265F" w:rsidRPr="0021265F">
        <w:rPr>
          <w:rFonts w:ascii="Times New Roman" w:eastAsia="Times New Roman" w:hAnsi="Times New Roman" w:cs="Times New Roman"/>
          <w:sz w:val="24"/>
          <w:szCs w:val="24"/>
          <w:u w:val="single"/>
        </w:rPr>
        <w:t>22</w:t>
      </w:r>
      <w:r w:rsidRPr="0021265F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21265F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 2023</w:t>
      </w:r>
      <w:r w:rsidRPr="0021265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E4FAA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FAA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E4FAA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FAA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FAA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FAA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FAA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FAA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FAA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FAA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Единый график оценочных процедур в МОУ «СОШ №2» на 2023-2024 учебный год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полугодие     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классы</w:t>
      </w:r>
    </w:p>
    <w:tbl>
      <w:tblPr>
        <w:tblStyle w:val="a5"/>
        <w:tblW w:w="168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5"/>
        <w:gridCol w:w="570"/>
        <w:gridCol w:w="570"/>
        <w:gridCol w:w="960"/>
        <w:gridCol w:w="1005"/>
        <w:gridCol w:w="585"/>
        <w:gridCol w:w="570"/>
        <w:gridCol w:w="570"/>
        <w:gridCol w:w="990"/>
        <w:gridCol w:w="855"/>
        <w:gridCol w:w="570"/>
        <w:gridCol w:w="570"/>
        <w:gridCol w:w="570"/>
        <w:gridCol w:w="840"/>
        <w:gridCol w:w="870"/>
        <w:gridCol w:w="540"/>
        <w:gridCol w:w="735"/>
        <w:gridCol w:w="570"/>
        <w:gridCol w:w="855"/>
        <w:gridCol w:w="855"/>
        <w:gridCol w:w="525"/>
      </w:tblGrid>
      <w:tr w:rsidR="00714F59">
        <w:trPr>
          <w:cantSplit/>
          <w:tblHeader/>
          <w:jc w:val="center"/>
        </w:trPr>
        <w:tc>
          <w:tcPr>
            <w:tcW w:w="2645" w:type="dxa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Период проведения оценочной процедуры</w:t>
            </w:r>
          </w:p>
        </w:tc>
        <w:tc>
          <w:tcPr>
            <w:tcW w:w="369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555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39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54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714F59">
        <w:trPr>
          <w:cantSplit/>
          <w:trHeight w:val="930"/>
          <w:tblHeader/>
          <w:jc w:val="center"/>
        </w:trPr>
        <w:tc>
          <w:tcPr>
            <w:tcW w:w="2645" w:type="dxa"/>
            <w:vMerge w:val="restart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предмет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</w:tc>
        <w:tc>
          <w:tcPr>
            <w:tcW w:w="1965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8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4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3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2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714F59">
        <w:trPr>
          <w:cantSplit/>
          <w:trHeight w:val="2400"/>
          <w:tblHeader/>
          <w:jc w:val="center"/>
        </w:trPr>
        <w:tc>
          <w:tcPr>
            <w:tcW w:w="264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00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8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7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4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2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4F59">
        <w:trPr>
          <w:cantSplit/>
          <w:trHeight w:val="225"/>
          <w:tblHeader/>
          <w:jc w:val="center"/>
        </w:trPr>
        <w:tc>
          <w:tcPr>
            <w:tcW w:w="16820" w:type="dxa"/>
            <w:gridSpan w:val="21"/>
            <w:shd w:val="clear" w:color="auto" w:fill="FFE599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«А» класс</w:t>
            </w:r>
          </w:p>
        </w:tc>
      </w:tr>
      <w:tr w:rsidR="008C667A" w:rsidRPr="008C667A" w:rsidTr="008C667A">
        <w:trPr>
          <w:cantSplit/>
          <w:tblHeader/>
          <w:jc w:val="center"/>
        </w:trPr>
        <w:tc>
          <w:tcPr>
            <w:tcW w:w="264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03.10</w:t>
            </w:r>
          </w:p>
        </w:tc>
        <w:tc>
          <w:tcPr>
            <w:tcW w:w="100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67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14.11</w:t>
            </w: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8C667A">
        <w:trPr>
          <w:cantSplit/>
          <w:trHeight w:val="255"/>
          <w:tblHeader/>
          <w:jc w:val="center"/>
        </w:trPr>
        <w:tc>
          <w:tcPr>
            <w:tcW w:w="264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13.09</w:t>
            </w:r>
          </w:p>
        </w:tc>
        <w:tc>
          <w:tcPr>
            <w:tcW w:w="100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67A">
              <w:rPr>
                <w:rFonts w:ascii="Times New Roman" w:eastAsia="Times New Roman" w:hAnsi="Times New Roman" w:cs="Times New Roman"/>
                <w:sz w:val="20"/>
                <w:szCs w:val="20"/>
              </w:rPr>
              <w:t>ТЧ</w:t>
            </w:r>
          </w:p>
        </w:tc>
        <w:tc>
          <w:tcPr>
            <w:tcW w:w="5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8C667A">
        <w:trPr>
          <w:cantSplit/>
          <w:trHeight w:val="282"/>
          <w:tblHeader/>
          <w:jc w:val="center"/>
        </w:trPr>
        <w:tc>
          <w:tcPr>
            <w:tcW w:w="264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30.11</w:t>
            </w: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8C667A">
        <w:trPr>
          <w:cantSplit/>
          <w:tblHeader/>
          <w:jc w:val="center"/>
        </w:trPr>
        <w:tc>
          <w:tcPr>
            <w:tcW w:w="264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12.09</w:t>
            </w:r>
          </w:p>
        </w:tc>
        <w:tc>
          <w:tcPr>
            <w:tcW w:w="100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15.11</w:t>
            </w: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8C667A">
        <w:trPr>
          <w:cantSplit/>
          <w:trHeight w:val="269"/>
          <w:tblHeader/>
          <w:jc w:val="center"/>
        </w:trPr>
        <w:tc>
          <w:tcPr>
            <w:tcW w:w="264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100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5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8C667A">
        <w:trPr>
          <w:cantSplit/>
          <w:trHeight w:val="615"/>
          <w:tblHeader/>
          <w:jc w:val="center"/>
        </w:trPr>
        <w:tc>
          <w:tcPr>
            <w:tcW w:w="264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Искусство (музыка, ИЗО)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6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ПР</w:t>
            </w:r>
            <w:r w:rsidRPr="008C6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8C667A">
        <w:trPr>
          <w:cantSplit/>
          <w:tblHeader/>
          <w:jc w:val="center"/>
        </w:trPr>
        <w:tc>
          <w:tcPr>
            <w:tcW w:w="264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Технология (труд)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27.12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8C667A">
        <w:trPr>
          <w:cantSplit/>
          <w:tblHeader/>
          <w:jc w:val="center"/>
        </w:trPr>
        <w:tc>
          <w:tcPr>
            <w:tcW w:w="2645" w:type="dxa"/>
          </w:tcPr>
          <w:p w:rsidR="00714F59" w:rsidRPr="008C667A" w:rsidRDefault="005E4FAA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67A">
              <w:rPr>
                <w:rFonts w:ascii="Times New Roman" w:eastAsia="Times New Roman" w:hAnsi="Times New Roman" w:cs="Times New Roman"/>
              </w:rPr>
              <w:t>с.н</w:t>
            </w:r>
            <w:proofErr w:type="spellEnd"/>
            <w:r w:rsidRPr="008C667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67A">
              <w:rPr>
                <w:rFonts w:ascii="Times New Roman" w:eastAsia="Times New Roman" w:hAnsi="Times New Roman" w:cs="Times New Roman"/>
              </w:rPr>
              <w:t>с.н</w:t>
            </w:r>
            <w:proofErr w:type="spellEnd"/>
            <w:r w:rsidRPr="008C667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8C667A">
        <w:trPr>
          <w:cantSplit/>
          <w:trHeight w:val="237"/>
          <w:tblHeader/>
          <w:jc w:val="center"/>
        </w:trPr>
        <w:tc>
          <w:tcPr>
            <w:tcW w:w="16820" w:type="dxa"/>
            <w:gridSpan w:val="21"/>
            <w:shd w:val="clear" w:color="auto" w:fill="FFFFFF" w:themeFill="background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667A">
              <w:rPr>
                <w:rFonts w:ascii="Times New Roman" w:eastAsia="Times New Roman" w:hAnsi="Times New Roman" w:cs="Times New Roman"/>
                <w:b/>
              </w:rPr>
              <w:t>2 «Б» класс</w:t>
            </w:r>
          </w:p>
        </w:tc>
      </w:tr>
      <w:tr w:rsidR="008C667A" w:rsidRPr="008C667A" w:rsidTr="008C667A">
        <w:trPr>
          <w:cantSplit/>
          <w:tblHeader/>
          <w:jc w:val="center"/>
        </w:trPr>
        <w:tc>
          <w:tcPr>
            <w:tcW w:w="264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21.09</w:t>
            </w:r>
          </w:p>
        </w:tc>
        <w:tc>
          <w:tcPr>
            <w:tcW w:w="100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13.11</w:t>
            </w: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8C667A">
        <w:trPr>
          <w:cantSplit/>
          <w:tblHeader/>
          <w:jc w:val="center"/>
        </w:trPr>
        <w:tc>
          <w:tcPr>
            <w:tcW w:w="264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13.09</w:t>
            </w:r>
          </w:p>
        </w:tc>
        <w:tc>
          <w:tcPr>
            <w:tcW w:w="100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5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8C667A">
        <w:trPr>
          <w:cantSplit/>
          <w:tblHeader/>
          <w:jc w:val="center"/>
        </w:trPr>
        <w:tc>
          <w:tcPr>
            <w:tcW w:w="264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shd w:val="clear" w:color="auto" w:fill="auto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shd w:val="clear" w:color="auto" w:fill="auto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shd w:val="clear" w:color="auto" w:fill="auto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shd w:val="clear" w:color="auto" w:fill="auto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12.11</w:t>
            </w:r>
          </w:p>
        </w:tc>
        <w:tc>
          <w:tcPr>
            <w:tcW w:w="870" w:type="dxa"/>
            <w:shd w:val="clear" w:color="auto" w:fill="auto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40" w:type="dxa"/>
            <w:shd w:val="clear" w:color="auto" w:fill="auto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07.12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8C667A">
        <w:trPr>
          <w:cantSplit/>
          <w:tblHeader/>
          <w:jc w:val="center"/>
        </w:trPr>
        <w:tc>
          <w:tcPr>
            <w:tcW w:w="264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12.09</w:t>
            </w:r>
          </w:p>
        </w:tc>
        <w:tc>
          <w:tcPr>
            <w:tcW w:w="100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15.11</w:t>
            </w: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8C667A">
        <w:trPr>
          <w:cantSplit/>
          <w:trHeight w:val="237"/>
          <w:tblHeader/>
          <w:jc w:val="center"/>
        </w:trPr>
        <w:tc>
          <w:tcPr>
            <w:tcW w:w="264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29.09</w:t>
            </w:r>
          </w:p>
        </w:tc>
        <w:tc>
          <w:tcPr>
            <w:tcW w:w="100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5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28.11</w:t>
            </w: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667A" w:rsidRPr="008C667A" w:rsidTr="008C667A">
        <w:trPr>
          <w:cantSplit/>
          <w:tblHeader/>
          <w:jc w:val="center"/>
        </w:trPr>
        <w:tc>
          <w:tcPr>
            <w:tcW w:w="264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Искусство (музыка, ИЗО)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23.12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8C667A">
        <w:trPr>
          <w:cantSplit/>
          <w:tblHeader/>
          <w:jc w:val="center"/>
        </w:trPr>
        <w:tc>
          <w:tcPr>
            <w:tcW w:w="264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Технология (труд)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12.10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645" w:type="dxa"/>
          </w:tcPr>
          <w:p w:rsidR="00714F59" w:rsidRPr="008C667A" w:rsidRDefault="005E4FAA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67A">
              <w:rPr>
                <w:rFonts w:ascii="Times New Roman" w:eastAsia="Times New Roman" w:hAnsi="Times New Roman" w:cs="Times New Roman"/>
              </w:rPr>
              <w:t>с.н</w:t>
            </w:r>
            <w:proofErr w:type="spellEnd"/>
            <w:r w:rsidRPr="008C667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67A">
              <w:rPr>
                <w:rFonts w:ascii="Times New Roman" w:eastAsia="Times New Roman" w:hAnsi="Times New Roman" w:cs="Times New Roman"/>
              </w:rPr>
              <w:t>с.н</w:t>
            </w:r>
            <w:proofErr w:type="spellEnd"/>
            <w:r w:rsidRPr="008C667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714F59" w:rsidRPr="008C667A" w:rsidRDefault="005E4F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667A">
        <w:rPr>
          <w:rFonts w:ascii="Times New Roman" w:eastAsia="Times New Roman" w:hAnsi="Times New Roman" w:cs="Times New Roman"/>
          <w:b/>
          <w:sz w:val="24"/>
          <w:szCs w:val="24"/>
        </w:rPr>
        <w:t>Стартовая диагностика 1 классы по отдельному графику</w:t>
      </w:r>
    </w:p>
    <w:p w:rsidR="00714F59" w:rsidRDefault="00714F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Единый график оценочных процедур в МОУ «СОШ №2» на 2023-2024 учебный год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полугодие    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классы</w:t>
      </w:r>
    </w:p>
    <w:tbl>
      <w:tblPr>
        <w:tblStyle w:val="a6"/>
        <w:tblW w:w="164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570"/>
        <w:gridCol w:w="840"/>
        <w:gridCol w:w="720"/>
        <w:gridCol w:w="990"/>
        <w:gridCol w:w="570"/>
        <w:gridCol w:w="570"/>
        <w:gridCol w:w="570"/>
        <w:gridCol w:w="990"/>
        <w:gridCol w:w="855"/>
        <w:gridCol w:w="570"/>
        <w:gridCol w:w="570"/>
        <w:gridCol w:w="570"/>
        <w:gridCol w:w="855"/>
        <w:gridCol w:w="855"/>
        <w:gridCol w:w="570"/>
        <w:gridCol w:w="705"/>
        <w:gridCol w:w="570"/>
        <w:gridCol w:w="855"/>
        <w:gridCol w:w="855"/>
        <w:gridCol w:w="525"/>
      </w:tblGrid>
      <w:tr w:rsidR="00714F59">
        <w:trPr>
          <w:cantSplit/>
          <w:tblHeader/>
          <w:jc w:val="center"/>
        </w:trPr>
        <w:tc>
          <w:tcPr>
            <w:tcW w:w="2235" w:type="dxa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Период проведения оценочной процедуры</w:t>
            </w:r>
          </w:p>
        </w:tc>
        <w:tc>
          <w:tcPr>
            <w:tcW w:w="369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555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42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51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714F59">
        <w:trPr>
          <w:cantSplit/>
          <w:trHeight w:val="870"/>
          <w:tblHeader/>
          <w:jc w:val="center"/>
        </w:trPr>
        <w:tc>
          <w:tcPr>
            <w:tcW w:w="2235" w:type="dxa"/>
            <w:vMerge w:val="restart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предмет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84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</w:tc>
        <w:tc>
          <w:tcPr>
            <w:tcW w:w="171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0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2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714F59">
        <w:trPr>
          <w:cantSplit/>
          <w:trHeight w:val="2445"/>
          <w:tblHeader/>
          <w:jc w:val="center"/>
        </w:trPr>
        <w:tc>
          <w:tcPr>
            <w:tcW w:w="223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9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2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4F59">
        <w:trPr>
          <w:cantSplit/>
          <w:tblHeader/>
          <w:jc w:val="center"/>
        </w:trPr>
        <w:tc>
          <w:tcPr>
            <w:tcW w:w="16410" w:type="dxa"/>
            <w:gridSpan w:val="21"/>
            <w:shd w:val="clear" w:color="auto" w:fill="FFF2CC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«А» класс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27.09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10.10.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04.10</w:t>
            </w: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27.09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 w:rsidP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23.12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Искусство (музыка, ИЗО)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Технология (труд)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67A">
              <w:rPr>
                <w:rFonts w:ascii="Times New Roman" w:eastAsia="Times New Roman" w:hAnsi="Times New Roman" w:cs="Times New Roman"/>
              </w:rPr>
              <w:t>с.н</w:t>
            </w:r>
            <w:proofErr w:type="spellEnd"/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СН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16410" w:type="dxa"/>
            <w:gridSpan w:val="21"/>
            <w:shd w:val="clear" w:color="auto" w:fill="FFF2CC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667A">
              <w:rPr>
                <w:rFonts w:ascii="Times New Roman" w:eastAsia="Times New Roman" w:hAnsi="Times New Roman" w:cs="Times New Roman"/>
                <w:b/>
              </w:rPr>
              <w:t>3</w:t>
            </w:r>
            <w:r w:rsidR="008C667A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Pr="008C667A">
              <w:rPr>
                <w:rFonts w:ascii="Times New Roman" w:eastAsia="Times New Roman" w:hAnsi="Times New Roman" w:cs="Times New Roman"/>
                <w:b/>
              </w:rPr>
              <w:t>Б</w:t>
            </w:r>
            <w:r w:rsidR="008C667A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r w:rsidRPr="008C667A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29.09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08.11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06.12.20.12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55"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Искусство (музыка, ИЗО)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13.12</w:t>
            </w:r>
          </w:p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Технология (труд)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19.12-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714F59" w:rsidRPr="008C667A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СН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714F59" w:rsidRPr="008C667A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67A">
              <w:rPr>
                <w:rFonts w:ascii="Times New Roman" w:eastAsia="Times New Roman" w:hAnsi="Times New Roman" w:cs="Times New Roman"/>
              </w:rPr>
              <w:t>с.н</w:t>
            </w:r>
            <w:proofErr w:type="spellEnd"/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67A">
              <w:rPr>
                <w:rFonts w:ascii="Times New Roman" w:eastAsia="Times New Roman" w:hAnsi="Times New Roman" w:cs="Times New Roman"/>
              </w:rPr>
              <w:t>с.н</w:t>
            </w:r>
            <w:proofErr w:type="spellEnd"/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714F59" w:rsidRPr="008C667A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Pr="008C667A" w:rsidRDefault="00714F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5E4F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Единый график оценочных процедур в МОУ «СОШ №2» на 2023-2024 учебный год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полугодие  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классы</w:t>
      </w:r>
    </w:p>
    <w:tbl>
      <w:tblPr>
        <w:tblStyle w:val="a7"/>
        <w:tblW w:w="163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567"/>
        <w:gridCol w:w="567"/>
        <w:gridCol w:w="992"/>
        <w:gridCol w:w="992"/>
        <w:gridCol w:w="567"/>
        <w:gridCol w:w="567"/>
        <w:gridCol w:w="567"/>
        <w:gridCol w:w="992"/>
        <w:gridCol w:w="851"/>
        <w:gridCol w:w="567"/>
        <w:gridCol w:w="567"/>
        <w:gridCol w:w="567"/>
        <w:gridCol w:w="850"/>
        <w:gridCol w:w="851"/>
        <w:gridCol w:w="675"/>
        <w:gridCol w:w="488"/>
        <w:gridCol w:w="682"/>
        <w:gridCol w:w="850"/>
        <w:gridCol w:w="540"/>
        <w:gridCol w:w="840"/>
      </w:tblGrid>
      <w:tr w:rsidR="00714F59">
        <w:trPr>
          <w:cantSplit/>
          <w:tblHeader/>
          <w:jc w:val="center"/>
        </w:trPr>
        <w:tc>
          <w:tcPr>
            <w:tcW w:w="2235" w:type="dxa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Период проведения оценочной процедуры</w:t>
            </w:r>
          </w:p>
        </w:tc>
        <w:tc>
          <w:tcPr>
            <w:tcW w:w="3685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544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51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40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714F59" w:rsidTr="005E4FAA">
        <w:trPr>
          <w:cantSplit/>
          <w:trHeight w:val="1698"/>
          <w:tblHeader/>
          <w:jc w:val="center"/>
        </w:trPr>
        <w:tc>
          <w:tcPr>
            <w:tcW w:w="2235" w:type="dxa"/>
            <w:vMerge w:val="restart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предмет</w:t>
            </w:r>
          </w:p>
        </w:tc>
        <w:tc>
          <w:tcPr>
            <w:tcW w:w="567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567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</w:tc>
        <w:tc>
          <w:tcPr>
            <w:tcW w:w="1984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67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67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567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67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67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67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88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84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714F59" w:rsidTr="005E4FAA">
        <w:trPr>
          <w:cantSplit/>
          <w:trHeight w:val="1481"/>
          <w:tblHeader/>
          <w:jc w:val="center"/>
        </w:trPr>
        <w:tc>
          <w:tcPr>
            <w:tcW w:w="223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92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67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1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67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1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67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54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84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4F59">
        <w:trPr>
          <w:cantSplit/>
          <w:tblHeader/>
          <w:jc w:val="center"/>
        </w:trPr>
        <w:tc>
          <w:tcPr>
            <w:tcW w:w="16374" w:type="dxa"/>
            <w:gridSpan w:val="21"/>
            <w:shd w:val="clear" w:color="auto" w:fill="FFF2CC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«А» класс</w:t>
            </w:r>
          </w:p>
        </w:tc>
      </w:tr>
      <w:tr w:rsidR="00714F59" w:rsidRPr="008C667A" w:rsidTr="005E4FA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13.09</w:t>
            </w: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67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11.10</w:t>
            </w: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К/С</w:t>
            </w:r>
          </w:p>
        </w:tc>
        <w:tc>
          <w:tcPr>
            <w:tcW w:w="567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67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8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 w:rsidTr="005E4FA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20.09</w:t>
            </w: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567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14.10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67A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</w:p>
        </w:tc>
        <w:tc>
          <w:tcPr>
            <w:tcW w:w="567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7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 w:rsidTr="005E4FA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67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15.11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67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8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4F59" w:rsidRPr="008C667A" w:rsidTr="005E4FA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14.09</w:t>
            </w: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К/р</w:t>
            </w:r>
          </w:p>
        </w:tc>
        <w:tc>
          <w:tcPr>
            <w:tcW w:w="567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12.10</w:t>
            </w:r>
          </w:p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К/р</w:t>
            </w:r>
          </w:p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29.11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К/р</w:t>
            </w:r>
          </w:p>
        </w:tc>
        <w:tc>
          <w:tcPr>
            <w:tcW w:w="67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8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14F59" w:rsidRPr="008C667A" w:rsidTr="005E4FA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26.09</w:t>
            </w: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567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7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 w:rsidTr="005E4FA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Искусство (музыка, ИЗО)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7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 w:rsidTr="005E4FA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Технология (труд)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7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 w:rsidTr="005E4FA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67A">
              <w:rPr>
                <w:rFonts w:ascii="Times New Roman" w:eastAsia="Times New Roman" w:hAnsi="Times New Roman" w:cs="Times New Roman"/>
              </w:rPr>
              <w:t>сн</w:t>
            </w:r>
            <w:proofErr w:type="spellEnd"/>
          </w:p>
        </w:tc>
        <w:tc>
          <w:tcPr>
            <w:tcW w:w="567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7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67A">
              <w:rPr>
                <w:rFonts w:ascii="Times New Roman" w:eastAsia="Times New Roman" w:hAnsi="Times New Roman" w:cs="Times New Roman"/>
              </w:rPr>
              <w:t>сн</w:t>
            </w:r>
            <w:proofErr w:type="spellEnd"/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 w:rsidTr="005E4FA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Региональный мониторинг математика, русский язык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5-6.12</w:t>
            </w: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РМ</w:t>
            </w: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16374" w:type="dxa"/>
            <w:gridSpan w:val="21"/>
            <w:shd w:val="clear" w:color="auto" w:fill="FFF2CC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667A">
              <w:rPr>
                <w:rFonts w:ascii="Times New Roman" w:eastAsia="Times New Roman" w:hAnsi="Times New Roman" w:cs="Times New Roman"/>
                <w:b/>
              </w:rPr>
              <w:t>4 «Б»  класс</w:t>
            </w:r>
          </w:p>
        </w:tc>
      </w:tr>
      <w:tr w:rsidR="00714F59" w:rsidRPr="008C667A" w:rsidTr="005E4FA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14.09</w:t>
            </w: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67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67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17.11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67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8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 w:rsidTr="005E4FAA">
        <w:trPr>
          <w:cantSplit/>
          <w:trHeight w:val="315"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28.09</w:t>
            </w: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567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567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7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8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 w:rsidTr="005E4FA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15.09</w:t>
            </w: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ВК</w:t>
            </w:r>
          </w:p>
        </w:tc>
        <w:tc>
          <w:tcPr>
            <w:tcW w:w="567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19.10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567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7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8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 w:rsidTr="005E4FA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22.09</w:t>
            </w: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К/р</w:t>
            </w:r>
          </w:p>
        </w:tc>
        <w:tc>
          <w:tcPr>
            <w:tcW w:w="567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К/р</w:t>
            </w:r>
          </w:p>
        </w:tc>
        <w:tc>
          <w:tcPr>
            <w:tcW w:w="567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09.11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К/р</w:t>
            </w:r>
          </w:p>
        </w:tc>
        <w:tc>
          <w:tcPr>
            <w:tcW w:w="67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8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 w:rsidTr="005E4FA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67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67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 w:rsidTr="005E4FA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Искусство (музыка, ИЗО)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7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20.12</w:t>
            </w:r>
          </w:p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 w:rsidTr="005E4FA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Технология (труд)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7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08.12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 w:rsidTr="005E4FA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с/н</w:t>
            </w:r>
          </w:p>
        </w:tc>
        <w:tc>
          <w:tcPr>
            <w:tcW w:w="567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7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с/н</w:t>
            </w: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 w:rsidTr="005E4FAA">
        <w:trPr>
          <w:cantSplit/>
          <w:tblHeader/>
          <w:jc w:val="center"/>
        </w:trPr>
        <w:tc>
          <w:tcPr>
            <w:tcW w:w="2235" w:type="dxa"/>
          </w:tcPr>
          <w:p w:rsidR="00714F59" w:rsidRPr="008C667A" w:rsidRDefault="005E4FAA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Региональный мониторинг математика, русский язык</w:t>
            </w: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5-6.12</w:t>
            </w:r>
          </w:p>
        </w:tc>
        <w:tc>
          <w:tcPr>
            <w:tcW w:w="85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РМ</w:t>
            </w: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714F59" w:rsidRPr="008C667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  <w:r w:rsidRPr="008C667A">
        <w:rPr>
          <w:rFonts w:ascii="Times New Roman" w:eastAsia="Times New Roman" w:hAnsi="Times New Roman" w:cs="Times New Roman"/>
          <w:sz w:val="28"/>
          <w:szCs w:val="28"/>
        </w:rPr>
        <w:t>ВПР - по отдельному графику</w:t>
      </w:r>
    </w:p>
    <w:p w:rsidR="00714F59" w:rsidRPr="008C667A" w:rsidRDefault="00714F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Единый график </w:t>
      </w:r>
      <w:r w:rsidR="00F41C99">
        <w:rPr>
          <w:rFonts w:ascii="Times New Roman" w:eastAsia="Times New Roman" w:hAnsi="Times New Roman" w:cs="Times New Roman"/>
          <w:b/>
          <w:sz w:val="28"/>
          <w:szCs w:val="28"/>
        </w:rPr>
        <w:t>оценочных процедур в МОУ «СОШ №2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2023-2024 учебный год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полугодие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классы</w:t>
      </w:r>
    </w:p>
    <w:tbl>
      <w:tblPr>
        <w:tblStyle w:val="a8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570"/>
        <w:gridCol w:w="600"/>
        <w:gridCol w:w="960"/>
        <w:gridCol w:w="990"/>
        <w:gridCol w:w="570"/>
        <w:gridCol w:w="570"/>
        <w:gridCol w:w="570"/>
        <w:gridCol w:w="990"/>
        <w:gridCol w:w="855"/>
        <w:gridCol w:w="570"/>
        <w:gridCol w:w="570"/>
        <w:gridCol w:w="570"/>
        <w:gridCol w:w="855"/>
        <w:gridCol w:w="855"/>
        <w:gridCol w:w="570"/>
        <w:gridCol w:w="705"/>
        <w:gridCol w:w="570"/>
        <w:gridCol w:w="855"/>
        <w:gridCol w:w="855"/>
        <w:gridCol w:w="525"/>
      </w:tblGrid>
      <w:tr w:rsidR="00714F59">
        <w:trPr>
          <w:cantSplit/>
          <w:tblHeader/>
          <w:jc w:val="center"/>
        </w:trPr>
        <w:tc>
          <w:tcPr>
            <w:tcW w:w="1830" w:type="dxa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Период проведения оценочной процедуры</w:t>
            </w:r>
          </w:p>
        </w:tc>
        <w:tc>
          <w:tcPr>
            <w:tcW w:w="369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555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42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51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714F59">
        <w:trPr>
          <w:cantSplit/>
          <w:trHeight w:val="1698"/>
          <w:tblHeader/>
          <w:jc w:val="center"/>
        </w:trPr>
        <w:tc>
          <w:tcPr>
            <w:tcW w:w="1830" w:type="dxa"/>
            <w:vMerge w:val="restart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предмет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60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</w:tc>
        <w:tc>
          <w:tcPr>
            <w:tcW w:w="195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0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2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714F59">
        <w:trPr>
          <w:cantSplit/>
          <w:trHeight w:val="418"/>
          <w:tblHeader/>
          <w:jc w:val="center"/>
        </w:trPr>
        <w:tc>
          <w:tcPr>
            <w:tcW w:w="183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9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2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4F59">
        <w:trPr>
          <w:cantSplit/>
          <w:tblHeader/>
          <w:jc w:val="center"/>
        </w:trPr>
        <w:tc>
          <w:tcPr>
            <w:tcW w:w="16005" w:type="dxa"/>
            <w:gridSpan w:val="21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«А» класс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 w:val="restart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Стартовая диагностика по отдельному графику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08.12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   С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auto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shd w:val="clear" w:color="auto" w:fill="D9D9D9"/>
              </w:rPr>
            </w:pPr>
            <w:r w:rsidRPr="008C667A">
              <w:rPr>
                <w:rFonts w:ascii="Times New Roman" w:eastAsia="Times New Roman" w:hAnsi="Times New Roman" w:cs="Times New Roman"/>
                <w:shd w:val="clear" w:color="auto" w:fill="D9D9D9"/>
              </w:rPr>
              <w:t>15.12</w:t>
            </w: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26.12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к/р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к/р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04.12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67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      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    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Биология</w:t>
            </w:r>
            <w:r w:rsidRPr="008C667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570" w:type="dxa"/>
          </w:tcPr>
          <w:p w:rsidR="00714F59" w:rsidRPr="008C667A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37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ОДНКР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12.10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с/н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с/н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16005" w:type="dxa"/>
            <w:gridSpan w:val="2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667A">
              <w:rPr>
                <w:rFonts w:ascii="Times New Roman" w:eastAsia="Times New Roman" w:hAnsi="Times New Roman" w:cs="Times New Roman"/>
                <w:b/>
              </w:rPr>
              <w:t>5 «Б»  класс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 w:val="restart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Стартовая диагностика по отдельному </w:t>
            </w:r>
            <w:r w:rsidRPr="008C667A">
              <w:rPr>
                <w:rFonts w:ascii="Times New Roman" w:eastAsia="Times New Roman" w:hAnsi="Times New Roman" w:cs="Times New Roman"/>
              </w:rPr>
              <w:lastRenderedPageBreak/>
              <w:t>графику</w:t>
            </w:r>
          </w:p>
          <w:p w:rsidR="00714F59" w:rsidRPr="008C667A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lastRenderedPageBreak/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     С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auto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shd w:val="clear" w:color="auto" w:fill="D9D9D9"/>
              </w:rPr>
            </w:pPr>
            <w:r w:rsidRPr="008C667A">
              <w:rPr>
                <w:rFonts w:ascii="Times New Roman" w:eastAsia="Times New Roman" w:hAnsi="Times New Roman" w:cs="Times New Roman"/>
                <w:shd w:val="clear" w:color="auto" w:fill="D9D9D9"/>
              </w:rPr>
              <w:t>13.12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09.12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К\р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04.12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     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widowControl w:val="0"/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23.12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</w:pPr>
            <w:r w:rsidRPr="008C667A">
              <w:rPr>
                <w:rFonts w:ascii="Times New Roman" w:eastAsia="Times New Roman" w:hAnsi="Times New Roman" w:cs="Times New Roman"/>
              </w:rPr>
              <w:t xml:space="preserve">Т  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ОДНКР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10.12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220"/>
          <w:tblHeader/>
          <w:jc w:val="center"/>
        </w:trPr>
        <w:tc>
          <w:tcPr>
            <w:tcW w:w="183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с/н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с/н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714F59" w:rsidRPr="008C667A" w:rsidRDefault="005E4F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67A">
        <w:rPr>
          <w:rFonts w:ascii="Times New Roman" w:eastAsia="Times New Roman" w:hAnsi="Times New Roman" w:cs="Times New Roman"/>
          <w:b/>
          <w:sz w:val="24"/>
          <w:szCs w:val="24"/>
        </w:rPr>
        <w:t>Стартовая диагностика 5 классы по отдельному графику</w:t>
      </w:r>
    </w:p>
    <w:p w:rsidR="00714F59" w:rsidRPr="008C667A" w:rsidRDefault="005E4F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67A">
        <w:rPr>
          <w:rFonts w:ascii="Times New Roman" w:eastAsia="Times New Roman" w:hAnsi="Times New Roman" w:cs="Times New Roman"/>
          <w:b/>
          <w:sz w:val="24"/>
          <w:szCs w:val="24"/>
        </w:rPr>
        <w:t>Мониторинг по оценке уровня функциональной грамотности с использованием электронного банка тренировочных заданий 5-9 классы в течение учебного года</w:t>
      </w:r>
    </w:p>
    <w:p w:rsidR="00714F59" w:rsidRPr="008C667A" w:rsidRDefault="005E4F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67A">
        <w:rPr>
          <w:rFonts w:ascii="Times New Roman" w:eastAsia="Times New Roman" w:hAnsi="Times New Roman" w:cs="Times New Roman"/>
          <w:b/>
          <w:sz w:val="24"/>
          <w:szCs w:val="24"/>
        </w:rPr>
        <w:t>ВПР по отдельному графику</w:t>
      </w:r>
    </w:p>
    <w:p w:rsidR="00714F59" w:rsidRPr="008C667A" w:rsidRDefault="00714F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Pr="008C667A" w:rsidRDefault="00714F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FAA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FAA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FAA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FAA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FAA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FAA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FAA" w:rsidRDefault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F59" w:rsidRPr="005E4FAA" w:rsidRDefault="005E4FAA" w:rsidP="005E4F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Единый график оценочных процедур в МОУ «СОШ №2» на 2023-2024 учебный год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полугодие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классы</w:t>
      </w:r>
    </w:p>
    <w:tbl>
      <w:tblPr>
        <w:tblStyle w:val="a9"/>
        <w:tblW w:w="163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570"/>
        <w:gridCol w:w="570"/>
        <w:gridCol w:w="990"/>
        <w:gridCol w:w="990"/>
        <w:gridCol w:w="570"/>
        <w:gridCol w:w="570"/>
        <w:gridCol w:w="570"/>
        <w:gridCol w:w="1065"/>
        <w:gridCol w:w="780"/>
        <w:gridCol w:w="570"/>
        <w:gridCol w:w="570"/>
        <w:gridCol w:w="570"/>
        <w:gridCol w:w="870"/>
        <w:gridCol w:w="855"/>
        <w:gridCol w:w="570"/>
        <w:gridCol w:w="705"/>
        <w:gridCol w:w="570"/>
        <w:gridCol w:w="870"/>
        <w:gridCol w:w="885"/>
        <w:gridCol w:w="510"/>
      </w:tblGrid>
      <w:tr w:rsidR="00714F59">
        <w:trPr>
          <w:cantSplit/>
          <w:tblHeader/>
          <w:jc w:val="center"/>
        </w:trPr>
        <w:tc>
          <w:tcPr>
            <w:tcW w:w="2085" w:type="dxa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Период проведения оценочной процедуры</w:t>
            </w:r>
          </w:p>
        </w:tc>
        <w:tc>
          <w:tcPr>
            <w:tcW w:w="369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555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435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54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714F59">
        <w:trPr>
          <w:cantSplit/>
          <w:trHeight w:val="1698"/>
          <w:tblHeader/>
          <w:jc w:val="center"/>
        </w:trPr>
        <w:tc>
          <w:tcPr>
            <w:tcW w:w="2085" w:type="dxa"/>
            <w:vMerge w:val="restart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предмет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</w:tc>
        <w:tc>
          <w:tcPr>
            <w:tcW w:w="198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0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1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714F59">
        <w:trPr>
          <w:cantSplit/>
          <w:trHeight w:val="418"/>
          <w:tblHeader/>
          <w:jc w:val="center"/>
        </w:trPr>
        <w:tc>
          <w:tcPr>
            <w:tcW w:w="208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9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8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8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1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4F59">
        <w:trPr>
          <w:cantSplit/>
          <w:tblHeader/>
          <w:jc w:val="center"/>
        </w:trPr>
        <w:tc>
          <w:tcPr>
            <w:tcW w:w="16305" w:type="dxa"/>
            <w:gridSpan w:val="21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F754E8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 w:rsidR="00F754E8">
              <w:rPr>
                <w:rFonts w:ascii="Times New Roman" w:eastAsia="Times New Roman" w:hAnsi="Times New Roman" w:cs="Times New Roman"/>
                <w:b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 w:rsidP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23.09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04.10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ВПР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29.11</w:t>
            </w: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18/09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26.11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DDD9C4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 15.12</w:t>
            </w:r>
          </w:p>
        </w:tc>
        <w:tc>
          <w:tcPr>
            <w:tcW w:w="885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   ТЧ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 w:rsidP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14.09</w:t>
            </w:r>
          </w:p>
        </w:tc>
        <w:tc>
          <w:tcPr>
            <w:tcW w:w="99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К/Р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К/Р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К/Р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67A">
              <w:rPr>
                <w:rFonts w:ascii="Times New Roman" w:eastAsia="Times New Roman" w:hAnsi="Times New Roman" w:cs="Times New Roman"/>
              </w:rPr>
              <w:t>К.р</w:t>
            </w:r>
            <w:proofErr w:type="spellEnd"/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12.11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rHeight w:val="325"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Биология</w:t>
            </w:r>
            <w:r w:rsidRPr="008C667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20.10.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СН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16305" w:type="dxa"/>
            <w:gridSpan w:val="2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667A">
              <w:rPr>
                <w:rFonts w:ascii="Times New Roman" w:eastAsia="Times New Roman" w:hAnsi="Times New Roman" w:cs="Times New Roman"/>
                <w:b/>
              </w:rPr>
              <w:t>6</w:t>
            </w:r>
            <w:r w:rsidR="00F754E8" w:rsidRPr="008C667A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Pr="008C667A">
              <w:rPr>
                <w:rFonts w:ascii="Times New Roman" w:eastAsia="Times New Roman" w:hAnsi="Times New Roman" w:cs="Times New Roman"/>
                <w:b/>
              </w:rPr>
              <w:t>Б</w:t>
            </w:r>
            <w:r w:rsidR="00F754E8" w:rsidRPr="008C667A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r w:rsidRPr="008C667A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Русский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13.09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Д/ВД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19.10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24.11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70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shd w:val="clear" w:color="auto" w:fill="DDD9C4"/>
              </w:rPr>
            </w:pPr>
            <w:r w:rsidRPr="008C667A">
              <w:rPr>
                <w:rFonts w:ascii="Times New Roman" w:eastAsia="Times New Roman" w:hAnsi="Times New Roman" w:cs="Times New Roman"/>
                <w:shd w:val="clear" w:color="auto" w:fill="DDD9C4"/>
              </w:rPr>
              <w:t>14.12</w:t>
            </w: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shd w:val="clear" w:color="auto" w:fill="DDD9C4"/>
              </w:rPr>
            </w:pPr>
            <w:r w:rsidRPr="008C667A">
              <w:rPr>
                <w:rFonts w:ascii="Times New Roman" w:eastAsia="Times New Roman" w:hAnsi="Times New Roman" w:cs="Times New Roman"/>
                <w:shd w:val="clear" w:color="auto" w:fill="DDD9C4"/>
              </w:rPr>
              <w:t>29.12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АКР</w:t>
            </w: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КР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Литература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-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 xml:space="preserve">      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70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shd w:val="clear" w:color="auto" w:fill="DDD9C4"/>
              </w:rPr>
            </w:pPr>
            <w:r w:rsidRPr="008C667A">
              <w:rPr>
                <w:rFonts w:ascii="Times New Roman" w:eastAsia="Times New Roman" w:hAnsi="Times New Roman" w:cs="Times New Roman"/>
                <w:shd w:val="clear" w:color="auto" w:fill="DDD9C4"/>
              </w:rPr>
              <w:t>21.12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ТЧ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1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27.09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23.11</w:t>
            </w:r>
          </w:p>
        </w:tc>
        <w:tc>
          <w:tcPr>
            <w:tcW w:w="855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04.10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06.10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lastRenderedPageBreak/>
              <w:t>Биология</w:t>
            </w:r>
            <w:r w:rsidRPr="008C667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8C667A">
        <w:trPr>
          <w:cantSplit/>
          <w:tblHeader/>
          <w:jc w:val="center"/>
        </w:trPr>
        <w:tc>
          <w:tcPr>
            <w:tcW w:w="2085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с/н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714F59" w:rsidRPr="008C667A" w:rsidRDefault="005E4F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67A">
        <w:rPr>
          <w:rFonts w:ascii="Times New Roman" w:eastAsia="Times New Roman" w:hAnsi="Times New Roman" w:cs="Times New Roman"/>
          <w:b/>
          <w:sz w:val="24"/>
          <w:szCs w:val="24"/>
        </w:rPr>
        <w:t>Мониторинг по оценке уровня функциональной грамотности с использованием электронного банка тренировочных заданий 5-9 классы в течение учебного года</w:t>
      </w:r>
    </w:p>
    <w:p w:rsidR="00714F59" w:rsidRPr="008C667A" w:rsidRDefault="005E4F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67A">
        <w:rPr>
          <w:rFonts w:ascii="Times New Roman" w:eastAsia="Times New Roman" w:hAnsi="Times New Roman" w:cs="Times New Roman"/>
          <w:b/>
          <w:sz w:val="24"/>
          <w:szCs w:val="24"/>
        </w:rPr>
        <w:t>ВПР по отдельному графику</w:t>
      </w:r>
    </w:p>
    <w:p w:rsidR="00714F59" w:rsidRPr="008C667A" w:rsidRDefault="00714F5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4FAA" w:rsidRDefault="005E4FA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Единый график </w:t>
      </w:r>
      <w:r w:rsidR="00F754E8">
        <w:rPr>
          <w:rFonts w:ascii="Times New Roman" w:eastAsia="Times New Roman" w:hAnsi="Times New Roman" w:cs="Times New Roman"/>
          <w:b/>
          <w:sz w:val="28"/>
          <w:szCs w:val="28"/>
        </w:rPr>
        <w:t>оценочных процедур в МОУ «СОШ №2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2023-2024 учебный год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полугодие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классы</w:t>
      </w:r>
    </w:p>
    <w:tbl>
      <w:tblPr>
        <w:tblStyle w:val="aa"/>
        <w:tblW w:w="157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585"/>
        <w:gridCol w:w="525"/>
        <w:gridCol w:w="836"/>
        <w:gridCol w:w="844"/>
        <w:gridCol w:w="555"/>
        <w:gridCol w:w="555"/>
        <w:gridCol w:w="555"/>
        <w:gridCol w:w="1035"/>
        <w:gridCol w:w="780"/>
        <w:gridCol w:w="555"/>
        <w:gridCol w:w="555"/>
        <w:gridCol w:w="555"/>
        <w:gridCol w:w="840"/>
        <w:gridCol w:w="900"/>
        <w:gridCol w:w="510"/>
        <w:gridCol w:w="705"/>
        <w:gridCol w:w="555"/>
        <w:gridCol w:w="825"/>
        <w:gridCol w:w="825"/>
        <w:gridCol w:w="540"/>
      </w:tblGrid>
      <w:tr w:rsidR="00714F59">
        <w:trPr>
          <w:cantSplit/>
          <w:tblHeader/>
          <w:jc w:val="center"/>
        </w:trPr>
        <w:tc>
          <w:tcPr>
            <w:tcW w:w="2160" w:type="dxa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Период проведения оценочной процедуры</w:t>
            </w:r>
          </w:p>
        </w:tc>
        <w:tc>
          <w:tcPr>
            <w:tcW w:w="3345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48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36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45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714F59">
        <w:trPr>
          <w:cantSplit/>
          <w:trHeight w:val="1698"/>
          <w:tblHeader/>
          <w:jc w:val="center"/>
        </w:trPr>
        <w:tc>
          <w:tcPr>
            <w:tcW w:w="2160" w:type="dxa"/>
            <w:vMerge w:val="restart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предмет</w:t>
            </w:r>
          </w:p>
        </w:tc>
        <w:tc>
          <w:tcPr>
            <w:tcW w:w="58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52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</w:tc>
        <w:tc>
          <w:tcPr>
            <w:tcW w:w="168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5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5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55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5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5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1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0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4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714F59" w:rsidTr="00F754E8">
        <w:trPr>
          <w:cantSplit/>
          <w:trHeight w:val="418"/>
          <w:tblHeader/>
          <w:jc w:val="center"/>
        </w:trPr>
        <w:tc>
          <w:tcPr>
            <w:tcW w:w="216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44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5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8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5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0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1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2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4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5795" w:type="dxa"/>
            <w:gridSpan w:val="2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8C667A">
              <w:rPr>
                <w:rFonts w:ascii="Times New Roman" w:eastAsia="Times New Roman" w:hAnsi="Times New Roman" w:cs="Times New Roman"/>
                <w:b/>
                <w:highlight w:val="white"/>
              </w:rPr>
              <w:t>7</w:t>
            </w:r>
            <w:r w:rsidR="00F754E8" w:rsidRPr="008C667A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«</w:t>
            </w:r>
            <w:r w:rsidRPr="008C667A">
              <w:rPr>
                <w:rFonts w:ascii="Times New Roman" w:eastAsia="Times New Roman" w:hAnsi="Times New Roman" w:cs="Times New Roman"/>
                <w:b/>
                <w:highlight w:val="white"/>
              </w:rPr>
              <w:t>А</w:t>
            </w:r>
            <w:r w:rsidR="00F754E8" w:rsidRPr="008C667A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» </w:t>
            </w:r>
            <w:r w:rsidRPr="008C667A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класс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21.09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12.10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17.11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АКД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25.09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 С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82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rHeight w:val="237"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29.09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20.09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К.Р.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К.Р.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15.11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К.Р.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82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АК.Р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rHeight w:val="267"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05.10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07.12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К.Р.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rHeight w:val="267"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  03.10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04.12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04.10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05.12</w:t>
            </w:r>
          </w:p>
        </w:tc>
        <w:tc>
          <w:tcPr>
            <w:tcW w:w="82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СР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29.12.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Биология</w:t>
            </w:r>
            <w:r w:rsidRPr="008C667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16.09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Т 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СН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5795" w:type="dxa"/>
            <w:gridSpan w:val="2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667A">
              <w:rPr>
                <w:rFonts w:ascii="Times New Roman" w:eastAsia="Times New Roman" w:hAnsi="Times New Roman" w:cs="Times New Roman"/>
                <w:b/>
              </w:rPr>
              <w:t>7</w:t>
            </w:r>
            <w:r w:rsidR="00F754E8" w:rsidRPr="008C667A">
              <w:rPr>
                <w:rFonts w:ascii="Times New Roman" w:eastAsia="Times New Roman" w:hAnsi="Times New Roman" w:cs="Times New Roman"/>
                <w:b/>
              </w:rPr>
              <w:t xml:space="preserve"> «Б» </w:t>
            </w:r>
            <w:r w:rsidRPr="008C667A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</w:tr>
      <w:tr w:rsidR="008C667A" w:rsidRPr="008C667A" w:rsidTr="00F754E8">
        <w:trPr>
          <w:cantSplit/>
          <w:trHeight w:val="237"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30.11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    Д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shd w:val="clear" w:color="auto" w:fill="DDD9C4"/>
              </w:rPr>
            </w:pPr>
            <w:r w:rsidRPr="008C667A">
              <w:rPr>
                <w:rFonts w:ascii="Times New Roman" w:eastAsia="Times New Roman" w:hAnsi="Times New Roman" w:cs="Times New Roman"/>
                <w:shd w:val="clear" w:color="auto" w:fill="DDD9C4"/>
              </w:rPr>
              <w:t>14.12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shd w:val="clear" w:color="auto" w:fill="DDD9C4"/>
              </w:rPr>
            </w:pPr>
            <w:r w:rsidRPr="008C667A">
              <w:rPr>
                <w:rFonts w:ascii="Times New Roman" w:eastAsia="Times New Roman" w:hAnsi="Times New Roman" w:cs="Times New Roman"/>
                <w:shd w:val="clear" w:color="auto" w:fill="DDD9C4"/>
              </w:rPr>
              <w:t>АКР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82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rHeight w:val="237"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28.09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ВК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82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23.09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06.10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25.11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1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9.12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lastRenderedPageBreak/>
              <w:t>Вероятность и статистика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  13.10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82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СР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82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29.12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Биология</w:t>
            </w:r>
            <w:r w:rsidRPr="008C667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17.09</w:t>
            </w:r>
          </w:p>
        </w:tc>
        <w:tc>
          <w:tcPr>
            <w:tcW w:w="844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Т 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 w:rsidTr="00F754E8">
        <w:trPr>
          <w:cantSplit/>
          <w:tblHeader/>
          <w:jc w:val="center"/>
        </w:trPr>
        <w:tc>
          <w:tcPr>
            <w:tcW w:w="21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78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СН</w:t>
            </w:r>
          </w:p>
        </w:tc>
        <w:tc>
          <w:tcPr>
            <w:tcW w:w="5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СН</w:t>
            </w:r>
          </w:p>
        </w:tc>
        <w:tc>
          <w:tcPr>
            <w:tcW w:w="54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714F59" w:rsidRPr="008C667A" w:rsidRDefault="005E4F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67A">
        <w:rPr>
          <w:rFonts w:ascii="Times New Roman" w:eastAsia="Times New Roman" w:hAnsi="Times New Roman" w:cs="Times New Roman"/>
          <w:b/>
          <w:sz w:val="24"/>
          <w:szCs w:val="24"/>
        </w:rPr>
        <w:t>Мониторинг по оценке уровня функциональной грамотности с использованием электронного банка тренировочных заданий 5-9 классы в течение учебного года</w:t>
      </w:r>
    </w:p>
    <w:p w:rsidR="00714F59" w:rsidRPr="008C667A" w:rsidRDefault="005E4F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67A">
        <w:rPr>
          <w:rFonts w:ascii="Times New Roman" w:eastAsia="Times New Roman" w:hAnsi="Times New Roman" w:cs="Times New Roman"/>
          <w:b/>
          <w:sz w:val="24"/>
          <w:szCs w:val="24"/>
        </w:rPr>
        <w:t>ВПР по отдельному графику</w:t>
      </w:r>
    </w:p>
    <w:p w:rsidR="00714F59" w:rsidRPr="008C667A" w:rsidRDefault="00714F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Pr="008C667A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Pr="008C667A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Pr="008C667A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Единый график </w:t>
      </w:r>
      <w:r w:rsidR="00F754E8">
        <w:rPr>
          <w:rFonts w:ascii="Times New Roman" w:eastAsia="Times New Roman" w:hAnsi="Times New Roman" w:cs="Times New Roman"/>
          <w:b/>
          <w:sz w:val="28"/>
          <w:szCs w:val="28"/>
        </w:rPr>
        <w:t>оценочных процедур в МОУ «СОШ №2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2023-2024 учебный год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полугодие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классы</w:t>
      </w:r>
    </w:p>
    <w:tbl>
      <w:tblPr>
        <w:tblStyle w:val="ab"/>
        <w:tblW w:w="162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570"/>
        <w:gridCol w:w="570"/>
        <w:gridCol w:w="990"/>
        <w:gridCol w:w="990"/>
        <w:gridCol w:w="570"/>
        <w:gridCol w:w="570"/>
        <w:gridCol w:w="570"/>
        <w:gridCol w:w="990"/>
        <w:gridCol w:w="855"/>
        <w:gridCol w:w="570"/>
        <w:gridCol w:w="570"/>
        <w:gridCol w:w="570"/>
        <w:gridCol w:w="885"/>
        <w:gridCol w:w="825"/>
        <w:gridCol w:w="570"/>
        <w:gridCol w:w="705"/>
        <w:gridCol w:w="570"/>
        <w:gridCol w:w="855"/>
        <w:gridCol w:w="855"/>
        <w:gridCol w:w="525"/>
      </w:tblGrid>
      <w:tr w:rsidR="00714F59">
        <w:trPr>
          <w:cantSplit/>
          <w:tblHeader/>
          <w:jc w:val="center"/>
        </w:trPr>
        <w:tc>
          <w:tcPr>
            <w:tcW w:w="2100" w:type="dxa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Период проведения оценочной процедуры</w:t>
            </w:r>
          </w:p>
        </w:tc>
        <w:tc>
          <w:tcPr>
            <w:tcW w:w="369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555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42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51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714F59">
        <w:trPr>
          <w:cantSplit/>
          <w:trHeight w:val="1698"/>
          <w:tblHeader/>
          <w:jc w:val="center"/>
        </w:trPr>
        <w:tc>
          <w:tcPr>
            <w:tcW w:w="2100" w:type="dxa"/>
            <w:vMerge w:val="restart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предмет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</w:tc>
        <w:tc>
          <w:tcPr>
            <w:tcW w:w="198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0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2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714F59">
        <w:trPr>
          <w:cantSplit/>
          <w:trHeight w:val="418"/>
          <w:tblHeader/>
          <w:jc w:val="center"/>
        </w:trPr>
        <w:tc>
          <w:tcPr>
            <w:tcW w:w="210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9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2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2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4F59">
        <w:trPr>
          <w:cantSplit/>
          <w:tblHeader/>
          <w:jc w:val="center"/>
        </w:trPr>
        <w:tc>
          <w:tcPr>
            <w:tcW w:w="16275" w:type="dxa"/>
            <w:gridSpan w:val="21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="00F754E8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 w:rsidR="00F754E8">
              <w:rPr>
                <w:rFonts w:ascii="Times New Roman" w:eastAsia="Times New Roman" w:hAnsi="Times New Roman" w:cs="Times New Roman"/>
                <w:b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15.12</w:t>
            </w: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4.12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25.11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13.09</w:t>
            </w:r>
          </w:p>
        </w:tc>
        <w:tc>
          <w:tcPr>
            <w:tcW w:w="99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rHeight w:val="240"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26.09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21.11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rHeight w:val="300"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05.10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rHeight w:val="300"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67A">
              <w:rPr>
                <w:rFonts w:ascii="Times New Roman" w:eastAsia="Times New Roman" w:hAnsi="Times New Roman" w:cs="Times New Roman"/>
              </w:rPr>
              <w:t>Вероятн</w:t>
            </w:r>
            <w:proofErr w:type="spellEnd"/>
            <w:r w:rsidRPr="008C667A">
              <w:rPr>
                <w:rFonts w:ascii="Times New Roman" w:eastAsia="Times New Roman" w:hAnsi="Times New Roman" w:cs="Times New Roman"/>
              </w:rPr>
              <w:t xml:space="preserve"> и статистика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08.12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3.12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14.09</w:t>
            </w: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27.09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ВД</w:t>
            </w: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6.12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667A" w:rsidRPr="008C667A">
        <w:trPr>
          <w:cantSplit/>
          <w:trHeight w:val="222"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10.11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К/р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Биология</w:t>
            </w:r>
            <w:r w:rsidRPr="008C667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rHeight w:val="219"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23.12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СН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6.12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СН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6275" w:type="dxa"/>
            <w:gridSpan w:val="2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667A">
              <w:rPr>
                <w:rFonts w:ascii="Times New Roman" w:eastAsia="Times New Roman" w:hAnsi="Times New Roman" w:cs="Times New Roman"/>
                <w:b/>
              </w:rPr>
              <w:t>8</w:t>
            </w:r>
            <w:r w:rsidR="00F754E8" w:rsidRPr="008C667A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Pr="008C667A">
              <w:rPr>
                <w:rFonts w:ascii="Times New Roman" w:eastAsia="Times New Roman" w:hAnsi="Times New Roman" w:cs="Times New Roman"/>
                <w:b/>
              </w:rPr>
              <w:t>Б</w:t>
            </w:r>
            <w:r w:rsidR="00F754E8" w:rsidRPr="008C667A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8C667A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28.09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23.11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ТЧ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855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       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16.11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29.09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   17.10</w:t>
            </w:r>
          </w:p>
        </w:tc>
        <w:tc>
          <w:tcPr>
            <w:tcW w:w="855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   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667A">
              <w:rPr>
                <w:rFonts w:ascii="Times New Roman" w:eastAsia="Times New Roman" w:hAnsi="Times New Roman" w:cs="Times New Roman"/>
              </w:rPr>
              <w:t>Вероятн</w:t>
            </w:r>
            <w:proofErr w:type="spellEnd"/>
            <w:r w:rsidRPr="008C667A">
              <w:rPr>
                <w:rFonts w:ascii="Times New Roman" w:eastAsia="Times New Roman" w:hAnsi="Times New Roman" w:cs="Times New Roman"/>
              </w:rPr>
              <w:t xml:space="preserve"> и статистика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21.10</w:t>
            </w:r>
          </w:p>
        </w:tc>
        <w:tc>
          <w:tcPr>
            <w:tcW w:w="855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   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rHeight w:val="327"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7.12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23.12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11.11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К/р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Биология</w:t>
            </w:r>
            <w:r w:rsidRPr="008C667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rHeight w:val="222"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210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5.12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СН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714F59" w:rsidRPr="008C667A" w:rsidRDefault="005E4F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67A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 по оценке уровня функциональной грамотности с использованием электронного банка тренировочных заданий 5-9 классы в течение учебного года </w:t>
      </w:r>
    </w:p>
    <w:p w:rsidR="00714F59" w:rsidRPr="008C667A" w:rsidRDefault="005E4F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67A">
        <w:rPr>
          <w:rFonts w:ascii="Times New Roman" w:eastAsia="Times New Roman" w:hAnsi="Times New Roman" w:cs="Times New Roman"/>
          <w:b/>
          <w:sz w:val="24"/>
          <w:szCs w:val="24"/>
        </w:rPr>
        <w:t>Диагностические работы по оценке уровня функциональной грамотности (читательской и математической) с использованием электронного банка тренировочных заданий 8-9 классы 23-27.10.2023</w:t>
      </w:r>
    </w:p>
    <w:p w:rsidR="00714F59" w:rsidRPr="008C667A" w:rsidRDefault="005E4FAA">
      <w:pPr>
        <w:rPr>
          <w:rFonts w:ascii="Times New Roman" w:eastAsia="Times New Roman" w:hAnsi="Times New Roman" w:cs="Times New Roman"/>
          <w:sz w:val="24"/>
          <w:szCs w:val="24"/>
        </w:rPr>
      </w:pPr>
      <w:r w:rsidRPr="008C667A">
        <w:rPr>
          <w:rFonts w:ascii="Times New Roman" w:eastAsia="Times New Roman" w:hAnsi="Times New Roman" w:cs="Times New Roman"/>
          <w:b/>
          <w:sz w:val="24"/>
          <w:szCs w:val="24"/>
        </w:rPr>
        <w:t>Региональный мониторинг по оценке уровня подготовки обучающихся 8 классов (направление: математика) 07.12.2023, 14.12.2023</w:t>
      </w:r>
    </w:p>
    <w:p w:rsidR="00F754E8" w:rsidRPr="008C667A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Pr="008C667A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Pr="008C667A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Pr="008C667A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Pr="008C667A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Pr="008C667A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Pr="008C667A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Pr="008C667A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 w:rsidP="008C667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Единый график </w:t>
      </w:r>
      <w:r w:rsidR="00F754E8">
        <w:rPr>
          <w:rFonts w:ascii="Times New Roman" w:eastAsia="Times New Roman" w:hAnsi="Times New Roman" w:cs="Times New Roman"/>
          <w:b/>
          <w:sz w:val="28"/>
          <w:szCs w:val="28"/>
        </w:rPr>
        <w:t>оценочных процедур в МОУ «СОШ №2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2023-2024 учебный год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полугодие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классы</w:t>
      </w:r>
    </w:p>
    <w:tbl>
      <w:tblPr>
        <w:tblStyle w:val="ac"/>
        <w:tblW w:w="16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570"/>
        <w:gridCol w:w="570"/>
        <w:gridCol w:w="990"/>
        <w:gridCol w:w="990"/>
        <w:gridCol w:w="570"/>
        <w:gridCol w:w="570"/>
        <w:gridCol w:w="600"/>
        <w:gridCol w:w="960"/>
        <w:gridCol w:w="855"/>
        <w:gridCol w:w="570"/>
        <w:gridCol w:w="570"/>
        <w:gridCol w:w="570"/>
        <w:gridCol w:w="855"/>
        <w:gridCol w:w="855"/>
        <w:gridCol w:w="570"/>
        <w:gridCol w:w="705"/>
        <w:gridCol w:w="570"/>
        <w:gridCol w:w="855"/>
        <w:gridCol w:w="855"/>
        <w:gridCol w:w="525"/>
      </w:tblGrid>
      <w:tr w:rsidR="00714F59">
        <w:trPr>
          <w:cantSplit/>
          <w:tblHeader/>
          <w:jc w:val="center"/>
        </w:trPr>
        <w:tc>
          <w:tcPr>
            <w:tcW w:w="1860" w:type="dxa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Период проведения оценочной процедуры</w:t>
            </w:r>
          </w:p>
        </w:tc>
        <w:tc>
          <w:tcPr>
            <w:tcW w:w="369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555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42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51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714F59">
        <w:trPr>
          <w:cantSplit/>
          <w:trHeight w:val="1698"/>
          <w:tblHeader/>
          <w:jc w:val="center"/>
        </w:trPr>
        <w:tc>
          <w:tcPr>
            <w:tcW w:w="1860" w:type="dxa"/>
            <w:vMerge w:val="restart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предмет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</w:tc>
        <w:tc>
          <w:tcPr>
            <w:tcW w:w="198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60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0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2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714F59">
        <w:trPr>
          <w:cantSplit/>
          <w:trHeight w:val="418"/>
          <w:tblHeader/>
          <w:jc w:val="center"/>
        </w:trPr>
        <w:tc>
          <w:tcPr>
            <w:tcW w:w="186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9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2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4F59">
        <w:trPr>
          <w:cantSplit/>
          <w:tblHeader/>
          <w:jc w:val="center"/>
        </w:trPr>
        <w:tc>
          <w:tcPr>
            <w:tcW w:w="16035" w:type="dxa"/>
            <w:gridSpan w:val="21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="00F754E8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 w:rsidR="00F754E8">
              <w:rPr>
                <w:rFonts w:ascii="Times New Roman" w:eastAsia="Times New Roman" w:hAnsi="Times New Roman" w:cs="Times New Roman"/>
                <w:b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Контрольные точки в форме ОГЭ по выбору предметов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6.10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10.11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99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9.10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ВК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10.10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ВК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9.10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28.09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Т 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29.09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26.10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Биология</w:t>
            </w:r>
            <w:r w:rsidRPr="008C667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23.12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СН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СН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6035" w:type="dxa"/>
            <w:gridSpan w:val="21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667A">
              <w:rPr>
                <w:rFonts w:ascii="Times New Roman" w:eastAsia="Times New Roman" w:hAnsi="Times New Roman" w:cs="Times New Roman"/>
                <w:b/>
              </w:rPr>
              <w:t>9</w:t>
            </w:r>
            <w:r w:rsidR="00F754E8" w:rsidRPr="008C667A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Pr="008C667A">
              <w:rPr>
                <w:rFonts w:ascii="Times New Roman" w:eastAsia="Times New Roman" w:hAnsi="Times New Roman" w:cs="Times New Roman"/>
                <w:b/>
              </w:rPr>
              <w:t>Б</w:t>
            </w:r>
            <w:r w:rsidR="00F754E8" w:rsidRPr="008C667A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r w:rsidRPr="008C667A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sdt>
            <w:sdtPr>
              <w:tag w:val="goog_rdk_4"/>
              <w:id w:val="-1694457964"/>
            </w:sdtPr>
            <w:sdtContent>
              <w:p w:rsidR="00714F59" w:rsidRPr="008C667A" w:rsidRDefault="005E4FAA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3"/>
                    <w:id w:val="1537695700"/>
                  </w:sdtPr>
                  <w:sdtContent>
                    <w:r w:rsidRPr="008C667A">
                      <w:rPr>
                        <w:rFonts w:ascii="Times New Roman" w:eastAsia="Times New Roman" w:hAnsi="Times New Roman" w:cs="Times New Roman"/>
                      </w:rPr>
                      <w:t>Русский язык</w:t>
                    </w:r>
                  </w:sdtContent>
                </w:sdt>
              </w:p>
            </w:sdtContent>
          </w:sdt>
        </w:tc>
        <w:tc>
          <w:tcPr>
            <w:tcW w:w="570" w:type="dxa"/>
          </w:tcPr>
          <w:sdt>
            <w:sdtPr>
              <w:tag w:val="goog_rdk_6"/>
              <w:id w:val="1340970701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5"/>
                    <w:id w:val="1311826037"/>
                  </w:sdtPr>
                  <w:sdtContent/>
                </w:sdt>
              </w:p>
            </w:sdtContent>
          </w:sdt>
        </w:tc>
        <w:tc>
          <w:tcPr>
            <w:tcW w:w="570" w:type="dxa"/>
          </w:tcPr>
          <w:sdt>
            <w:sdtPr>
              <w:tag w:val="goog_rdk_8"/>
              <w:id w:val="1496924621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7"/>
                    <w:id w:val="-1869908059"/>
                  </w:sdtPr>
                  <w:sdtContent/>
                </w:sdt>
              </w:p>
            </w:sdtContent>
          </w:sdt>
        </w:tc>
        <w:tc>
          <w:tcPr>
            <w:tcW w:w="990" w:type="dxa"/>
          </w:tcPr>
          <w:sdt>
            <w:sdtPr>
              <w:tag w:val="goog_rdk_10"/>
              <w:id w:val="-825355717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9"/>
                    <w:id w:val="-1773231826"/>
                  </w:sdtPr>
                  <w:sdtContent>
                    <w:r w:rsidRPr="008C667A">
                      <w:rPr>
                        <w:rFonts w:ascii="Times New Roman" w:eastAsia="Times New Roman" w:hAnsi="Times New Roman" w:cs="Times New Roman"/>
                      </w:rPr>
                      <w:t>22.09</w:t>
                    </w:r>
                  </w:sdtContent>
                </w:sdt>
              </w:p>
            </w:sdtContent>
          </w:sdt>
        </w:tc>
        <w:tc>
          <w:tcPr>
            <w:tcW w:w="990" w:type="dxa"/>
          </w:tcPr>
          <w:sdt>
            <w:sdtPr>
              <w:tag w:val="goog_rdk_12"/>
              <w:id w:val="-1202241753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11"/>
                    <w:id w:val="-1337063107"/>
                  </w:sdtPr>
                  <w:sdtContent>
                    <w:r w:rsidRPr="008C667A">
                      <w:rPr>
                        <w:rFonts w:ascii="Times New Roman" w:eastAsia="Times New Roman" w:hAnsi="Times New Roman" w:cs="Times New Roman"/>
                      </w:rPr>
                      <w:t>Д</w:t>
                    </w:r>
                  </w:sdtContent>
                </w:sdt>
              </w:p>
            </w:sdtContent>
          </w:sdt>
        </w:tc>
        <w:tc>
          <w:tcPr>
            <w:tcW w:w="570" w:type="dxa"/>
          </w:tcPr>
          <w:sdt>
            <w:sdtPr>
              <w:tag w:val="goog_rdk_14"/>
              <w:id w:val="1815836194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13"/>
                    <w:id w:val="-46989171"/>
                  </w:sdtPr>
                  <w:sdtContent>
                    <w:r w:rsidRPr="008C667A">
                      <w:rPr>
                        <w:rFonts w:ascii="Times New Roman" w:eastAsia="Times New Roman" w:hAnsi="Times New Roman" w:cs="Times New Roman"/>
                      </w:rPr>
                      <w:t>1</w:t>
                    </w:r>
                  </w:sdtContent>
                </w:sdt>
              </w:p>
            </w:sdtContent>
          </w:sdt>
        </w:tc>
        <w:tc>
          <w:tcPr>
            <w:tcW w:w="570" w:type="dxa"/>
          </w:tcPr>
          <w:sdt>
            <w:sdtPr>
              <w:tag w:val="goog_rdk_16"/>
              <w:id w:val="1263491933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15"/>
                    <w:id w:val="1513039528"/>
                  </w:sdtPr>
                  <w:sdtContent/>
                </w:sdt>
              </w:p>
            </w:sdtContent>
          </w:sdt>
        </w:tc>
        <w:tc>
          <w:tcPr>
            <w:tcW w:w="600" w:type="dxa"/>
          </w:tcPr>
          <w:sdt>
            <w:sdtPr>
              <w:tag w:val="goog_rdk_18"/>
              <w:id w:val="-342551052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17"/>
                    <w:id w:val="1615093778"/>
                  </w:sdtPr>
                  <w:sdtContent/>
                </w:sdt>
              </w:p>
            </w:sdtContent>
          </w:sdt>
        </w:tc>
        <w:tc>
          <w:tcPr>
            <w:tcW w:w="960" w:type="dxa"/>
          </w:tcPr>
          <w:sdt>
            <w:sdtPr>
              <w:tag w:val="goog_rdk_20"/>
              <w:id w:val="1268275921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19"/>
                    <w:id w:val="-2113279275"/>
                  </w:sdtPr>
                  <w:sdtContent>
                    <w:r w:rsidRPr="008C667A">
                      <w:rPr>
                        <w:rFonts w:ascii="Times New Roman" w:eastAsia="Times New Roman" w:hAnsi="Times New Roman" w:cs="Times New Roman"/>
                      </w:rPr>
                      <w:t>21.10</w:t>
                    </w:r>
                  </w:sdtContent>
                </w:sdt>
              </w:p>
            </w:sdtContent>
          </w:sdt>
        </w:tc>
        <w:tc>
          <w:tcPr>
            <w:tcW w:w="855" w:type="dxa"/>
          </w:tcPr>
          <w:sdt>
            <w:sdtPr>
              <w:tag w:val="goog_rdk_22"/>
              <w:id w:val="-2025770833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21"/>
                    <w:id w:val="1686789465"/>
                  </w:sdtPr>
                  <w:sdtContent>
                    <w:r w:rsidRPr="008C667A">
                      <w:rPr>
                        <w:rFonts w:ascii="Times New Roman" w:eastAsia="Times New Roman" w:hAnsi="Times New Roman" w:cs="Times New Roman"/>
                      </w:rPr>
                      <w:t>КР</w:t>
                    </w:r>
                  </w:sdtContent>
                </w:sdt>
              </w:p>
            </w:sdtContent>
          </w:sdt>
        </w:tc>
        <w:tc>
          <w:tcPr>
            <w:tcW w:w="570" w:type="dxa"/>
          </w:tcPr>
          <w:sdt>
            <w:sdtPr>
              <w:tag w:val="goog_rdk_24"/>
              <w:id w:val="-955095666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23"/>
                    <w:id w:val="26151777"/>
                  </w:sdtPr>
                  <w:sdtContent>
                    <w:r w:rsidRPr="008C667A">
                      <w:rPr>
                        <w:rFonts w:ascii="Times New Roman" w:eastAsia="Times New Roman" w:hAnsi="Times New Roman" w:cs="Times New Roman"/>
                      </w:rPr>
                      <w:t>1</w:t>
                    </w:r>
                  </w:sdtContent>
                </w:sdt>
              </w:p>
            </w:sdtContent>
          </w:sdt>
        </w:tc>
        <w:tc>
          <w:tcPr>
            <w:tcW w:w="570" w:type="dxa"/>
          </w:tcPr>
          <w:sdt>
            <w:sdtPr>
              <w:tag w:val="goog_rdk_26"/>
              <w:id w:val="-2071804127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25"/>
                    <w:id w:val="1246847265"/>
                  </w:sdtPr>
                  <w:sdtContent/>
                </w:sdt>
              </w:p>
            </w:sdtContent>
          </w:sdt>
        </w:tc>
        <w:tc>
          <w:tcPr>
            <w:tcW w:w="570" w:type="dxa"/>
          </w:tcPr>
          <w:sdt>
            <w:sdtPr>
              <w:tag w:val="goog_rdk_28"/>
              <w:id w:val="-1619128201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27"/>
                    <w:id w:val="-1543819211"/>
                  </w:sdtPr>
                  <w:sdtContent/>
                </w:sdt>
              </w:p>
            </w:sdtContent>
          </w:sdt>
        </w:tc>
        <w:tc>
          <w:tcPr>
            <w:tcW w:w="855" w:type="dxa"/>
          </w:tcPr>
          <w:sdt>
            <w:sdtPr>
              <w:tag w:val="goog_rdk_30"/>
              <w:id w:val="-1381005716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29"/>
                    <w:id w:val="-411616906"/>
                  </w:sdtPr>
                  <w:sdtContent>
                    <w:r w:rsidRPr="008C667A">
                      <w:rPr>
                        <w:rFonts w:ascii="Times New Roman" w:eastAsia="Times New Roman" w:hAnsi="Times New Roman" w:cs="Times New Roman"/>
                      </w:rPr>
                      <w:t>15.11</w:t>
                    </w:r>
                  </w:sdtContent>
                </w:sdt>
              </w:p>
            </w:sdtContent>
          </w:sdt>
        </w:tc>
        <w:tc>
          <w:tcPr>
            <w:tcW w:w="855" w:type="dxa"/>
          </w:tcPr>
          <w:sdt>
            <w:sdtPr>
              <w:tag w:val="goog_rdk_32"/>
              <w:id w:val="1659495626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31"/>
                    <w:id w:val="871033097"/>
                  </w:sdtPr>
                  <w:sdtContent>
                    <w:r w:rsidRPr="008C667A">
                      <w:rPr>
                        <w:rFonts w:ascii="Times New Roman" w:eastAsia="Times New Roman" w:hAnsi="Times New Roman" w:cs="Times New Roman"/>
                      </w:rPr>
                      <w:t>Т</w:t>
                    </w:r>
                  </w:sdtContent>
                </w:sdt>
              </w:p>
            </w:sdtContent>
          </w:sdt>
        </w:tc>
        <w:tc>
          <w:tcPr>
            <w:tcW w:w="570" w:type="dxa"/>
          </w:tcPr>
          <w:sdt>
            <w:sdtPr>
              <w:tag w:val="goog_rdk_34"/>
              <w:id w:val="1033926070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33"/>
                    <w:id w:val="-2107729075"/>
                  </w:sdtPr>
                  <w:sdtContent>
                    <w:r w:rsidRPr="008C667A">
                      <w:rPr>
                        <w:rFonts w:ascii="Times New Roman" w:eastAsia="Times New Roman" w:hAnsi="Times New Roman" w:cs="Times New Roman"/>
                      </w:rPr>
                      <w:t>1</w:t>
                    </w:r>
                  </w:sdtContent>
                </w:sdt>
              </w:p>
            </w:sdtContent>
          </w:sdt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shd w:val="clear" w:color="auto" w:fill="DDD9C4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Контрольные точки в </w:t>
            </w:r>
            <w:r w:rsidRPr="008C667A">
              <w:rPr>
                <w:rFonts w:ascii="Times New Roman" w:eastAsia="Times New Roman" w:hAnsi="Times New Roman" w:cs="Times New Roman"/>
              </w:rPr>
              <w:lastRenderedPageBreak/>
              <w:t>форме ОГЭ по выбору предметов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lastRenderedPageBreak/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sdt>
            <w:sdtPr>
              <w:tag w:val="goog_rdk_36"/>
              <w:id w:val="1290943743"/>
            </w:sdtPr>
            <w:sdtContent>
              <w:p w:rsidR="00714F59" w:rsidRPr="008C667A" w:rsidRDefault="005E4FAA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35"/>
                    <w:id w:val="280240558"/>
                  </w:sdtPr>
                  <w:sdtContent>
                    <w:r w:rsidRPr="008C667A">
                      <w:rPr>
                        <w:rFonts w:ascii="Times New Roman" w:eastAsia="Times New Roman" w:hAnsi="Times New Roman" w:cs="Times New Roman"/>
                      </w:rPr>
                      <w:t>Литература</w:t>
                    </w:r>
                  </w:sdtContent>
                </w:sdt>
              </w:p>
            </w:sdtContent>
          </w:sdt>
        </w:tc>
        <w:tc>
          <w:tcPr>
            <w:tcW w:w="570" w:type="dxa"/>
          </w:tcPr>
          <w:sdt>
            <w:sdtPr>
              <w:tag w:val="goog_rdk_38"/>
              <w:id w:val="-1556922490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37"/>
                    <w:id w:val="1583798257"/>
                  </w:sdtPr>
                  <w:sdtContent/>
                </w:sdt>
              </w:p>
            </w:sdtContent>
          </w:sdt>
        </w:tc>
        <w:tc>
          <w:tcPr>
            <w:tcW w:w="570" w:type="dxa"/>
          </w:tcPr>
          <w:sdt>
            <w:sdtPr>
              <w:tag w:val="goog_rdk_40"/>
              <w:id w:val="-673655006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39"/>
                    <w:id w:val="975963263"/>
                  </w:sdtPr>
                  <w:sdtContent/>
                </w:sdt>
              </w:p>
            </w:sdtContent>
          </w:sdt>
        </w:tc>
        <w:tc>
          <w:tcPr>
            <w:tcW w:w="990" w:type="dxa"/>
          </w:tcPr>
          <w:sdt>
            <w:sdtPr>
              <w:tag w:val="goog_rdk_45"/>
              <w:id w:val="1703665820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  <w:rPrChange w:id="1" w:author="Anonymous" w:date="2023-10-26T02:25:00Z">
                      <w:rPr>
                        <w:rFonts w:ascii="Times New Roman" w:eastAsia="Times New Roman" w:hAnsi="Times New Roman" w:cs="Times New Roman"/>
                      </w:rPr>
                    </w:rPrChange>
                  </w:rPr>
                </w:pPr>
                <w:sdt>
                  <w:sdtPr>
                    <w:tag w:val="goog_rdk_42"/>
                    <w:id w:val="269441568"/>
                  </w:sdtPr>
                  <w:sdtContent>
                    <w:sdt>
                      <w:sdtPr>
                        <w:tag w:val="goog_rdk_43"/>
                        <w:id w:val="-1857189592"/>
                      </w:sdtPr>
                      <w:sdtContent>
                        <w:ins w:id="2" w:author="Anonymous" w:date="2023-10-26T02:25:00Z">
                          <w:r w:rsidRPr="008C667A">
                            <w:rPr>
                              <w:rFonts w:ascii="Times New Roman" w:eastAsia="Times New Roman" w:hAnsi="Times New Roman" w:cs="Times New Roman"/>
                            </w:rPr>
                            <w:t>15.09</w:t>
                          </w:r>
                        </w:ins>
                      </w:sdtContent>
                    </w:sdt>
                  </w:sdtContent>
                </w:sdt>
                <w:sdt>
                  <w:sdtPr>
                    <w:tag w:val="goog_rdk_44"/>
                    <w:id w:val="-564725621"/>
                  </w:sdtPr>
                  <w:sdtContent/>
                </w:sdt>
              </w:p>
            </w:sdtContent>
          </w:sdt>
        </w:tc>
        <w:tc>
          <w:tcPr>
            <w:tcW w:w="990" w:type="dxa"/>
          </w:tcPr>
          <w:sdt>
            <w:sdtPr>
              <w:tag w:val="goog_rdk_50"/>
              <w:id w:val="-2066084283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  <w:rPrChange w:id="3" w:author="Anonymous" w:date="2023-10-26T02:25:00Z">
                      <w:rPr>
                        <w:rFonts w:ascii="Times New Roman" w:eastAsia="Times New Roman" w:hAnsi="Times New Roman" w:cs="Times New Roman"/>
                      </w:rPr>
                    </w:rPrChange>
                  </w:rPr>
                </w:pPr>
                <w:sdt>
                  <w:sdtPr>
                    <w:tag w:val="goog_rdk_47"/>
                    <w:id w:val="-1780014080"/>
                  </w:sdtPr>
                  <w:sdtContent>
                    <w:sdt>
                      <w:sdtPr>
                        <w:tag w:val="goog_rdk_48"/>
                        <w:id w:val="458768284"/>
                      </w:sdtPr>
                      <w:sdtContent>
                        <w:ins w:id="4" w:author="Anonymous" w:date="2023-10-26T02:25:00Z">
                          <w:r w:rsidRPr="008C667A">
                            <w:rPr>
                              <w:rFonts w:ascii="Times New Roman" w:eastAsia="Times New Roman" w:hAnsi="Times New Roman" w:cs="Times New Roman"/>
                              <w:rPrChange w:id="5" w:author="Anonymous" w:date="2023-10-26T02:25:00Z">
                                <w:rPr>
                                  <w:rFonts w:ascii="Times New Roman" w:eastAsia="Times New Roman" w:hAnsi="Times New Roman" w:cs="Times New Roman"/>
                                </w:rPr>
                              </w:rPrChange>
                            </w:rPr>
                            <w:t>Т</w:t>
                          </w:r>
                        </w:ins>
                      </w:sdtContent>
                    </w:sdt>
                  </w:sdtContent>
                </w:sdt>
                <w:sdt>
                  <w:sdtPr>
                    <w:tag w:val="goog_rdk_49"/>
                    <w:id w:val="1545557383"/>
                  </w:sdtPr>
                  <w:sdtContent/>
                </w:sdt>
              </w:p>
            </w:sdtContent>
          </w:sdt>
        </w:tc>
        <w:tc>
          <w:tcPr>
            <w:tcW w:w="570" w:type="dxa"/>
          </w:tcPr>
          <w:sdt>
            <w:sdtPr>
              <w:tag w:val="goog_rdk_55"/>
              <w:id w:val="-1710405078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  <w:rPrChange w:id="6" w:author="Anonymous" w:date="2023-10-26T02:25:00Z">
                      <w:rPr>
                        <w:rFonts w:ascii="Times New Roman" w:eastAsia="Times New Roman" w:hAnsi="Times New Roman" w:cs="Times New Roman"/>
                      </w:rPr>
                    </w:rPrChange>
                  </w:rPr>
                </w:pPr>
                <w:sdt>
                  <w:sdtPr>
                    <w:tag w:val="goog_rdk_52"/>
                    <w:id w:val="1215244920"/>
                  </w:sdtPr>
                  <w:sdtContent>
                    <w:sdt>
                      <w:sdtPr>
                        <w:tag w:val="goog_rdk_53"/>
                        <w:id w:val="-1063714602"/>
                      </w:sdtPr>
                      <w:sdtContent>
                        <w:ins w:id="7" w:author="Anonymous" w:date="2023-10-26T02:25:00Z">
                          <w:r w:rsidRPr="008C667A">
                            <w:rPr>
                              <w:rFonts w:ascii="Times New Roman" w:eastAsia="Times New Roman" w:hAnsi="Times New Roman" w:cs="Times New Roman"/>
                              <w:rPrChange w:id="8" w:author="Anonymous" w:date="2023-10-26T02:25:00Z">
                                <w:rPr>
                                  <w:rFonts w:ascii="Times New Roman" w:eastAsia="Times New Roman" w:hAnsi="Times New Roman" w:cs="Times New Roman"/>
                                </w:rPr>
                              </w:rPrChange>
                            </w:rPr>
                            <w:t>1</w:t>
                          </w:r>
                        </w:ins>
                      </w:sdtContent>
                    </w:sdt>
                  </w:sdtContent>
                </w:sdt>
                <w:sdt>
                  <w:sdtPr>
                    <w:tag w:val="goog_rdk_54"/>
                    <w:id w:val="-1736851226"/>
                  </w:sdtPr>
                  <w:sdtContent/>
                </w:sdt>
              </w:p>
            </w:sdtContent>
          </w:sdt>
        </w:tc>
        <w:tc>
          <w:tcPr>
            <w:tcW w:w="570" w:type="dxa"/>
          </w:tcPr>
          <w:sdt>
            <w:sdtPr>
              <w:tag w:val="goog_rdk_57"/>
              <w:id w:val="299049945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  <w:rPrChange w:id="9" w:author="Anonymous" w:date="2023-10-26T02:25:00Z">
                      <w:rPr>
                        <w:rFonts w:ascii="Times New Roman" w:eastAsia="Times New Roman" w:hAnsi="Times New Roman" w:cs="Times New Roman"/>
                      </w:rPr>
                    </w:rPrChange>
                  </w:rPr>
                </w:pPr>
                <w:sdt>
                  <w:sdtPr>
                    <w:tag w:val="goog_rdk_56"/>
                    <w:id w:val="-2042968117"/>
                  </w:sdtPr>
                  <w:sdtContent/>
                </w:sdt>
              </w:p>
            </w:sdtContent>
          </w:sdt>
        </w:tc>
        <w:tc>
          <w:tcPr>
            <w:tcW w:w="600" w:type="dxa"/>
          </w:tcPr>
          <w:sdt>
            <w:sdtPr>
              <w:tag w:val="goog_rdk_59"/>
              <w:id w:val="993612068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  <w:rPrChange w:id="10" w:author="Anonymous" w:date="2023-10-26T02:25:00Z">
                      <w:rPr>
                        <w:rFonts w:ascii="Times New Roman" w:eastAsia="Times New Roman" w:hAnsi="Times New Roman" w:cs="Times New Roman"/>
                      </w:rPr>
                    </w:rPrChange>
                  </w:rPr>
                </w:pPr>
                <w:sdt>
                  <w:sdtPr>
                    <w:tag w:val="goog_rdk_58"/>
                    <w:id w:val="2020969993"/>
                  </w:sdtPr>
                  <w:sdtContent/>
                </w:sdt>
              </w:p>
            </w:sdtContent>
          </w:sdt>
        </w:tc>
        <w:tc>
          <w:tcPr>
            <w:tcW w:w="960" w:type="dxa"/>
          </w:tcPr>
          <w:sdt>
            <w:sdtPr>
              <w:tag w:val="goog_rdk_61"/>
              <w:id w:val="-1324040102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  <w:rPrChange w:id="11" w:author="Anonymous" w:date="2023-10-26T02:25:00Z">
                      <w:rPr>
                        <w:rFonts w:ascii="Times New Roman" w:eastAsia="Times New Roman" w:hAnsi="Times New Roman" w:cs="Times New Roman"/>
                      </w:rPr>
                    </w:rPrChange>
                  </w:rPr>
                </w:pPr>
                <w:sdt>
                  <w:sdtPr>
                    <w:tag w:val="goog_rdk_60"/>
                    <w:id w:val="946972861"/>
                  </w:sdtPr>
                  <w:sdtContent>
                    <w:r w:rsidRPr="008C667A">
                      <w:rPr>
                        <w:rFonts w:ascii="Times New Roman" w:eastAsia="Times New Roman" w:hAnsi="Times New Roman" w:cs="Times New Roman"/>
                        <w:rPrChange w:id="12" w:author="Anonymous" w:date="2023-10-26T02:25:00Z">
                          <w:rPr>
                            <w:rFonts w:ascii="Times New Roman" w:eastAsia="Times New Roman" w:hAnsi="Times New Roman" w:cs="Times New Roman"/>
                          </w:rPr>
                        </w:rPrChange>
                      </w:rPr>
                      <w:t>5.10</w:t>
                    </w:r>
                  </w:sdtContent>
                </w:sdt>
              </w:p>
            </w:sdtContent>
          </w:sdt>
        </w:tc>
        <w:tc>
          <w:tcPr>
            <w:tcW w:w="855" w:type="dxa"/>
          </w:tcPr>
          <w:sdt>
            <w:sdtPr>
              <w:tag w:val="goog_rdk_63"/>
              <w:id w:val="-1433196813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  <w:rPrChange w:id="13" w:author="Anonymous" w:date="2023-10-26T02:25:00Z">
                      <w:rPr>
                        <w:rFonts w:ascii="Times New Roman" w:eastAsia="Times New Roman" w:hAnsi="Times New Roman" w:cs="Times New Roman"/>
                      </w:rPr>
                    </w:rPrChange>
                  </w:rPr>
                </w:pPr>
                <w:sdt>
                  <w:sdtPr>
                    <w:tag w:val="goog_rdk_62"/>
                    <w:id w:val="-1707632079"/>
                  </w:sdtPr>
                  <w:sdtContent>
                    <w:r w:rsidRPr="008C667A">
                      <w:rPr>
                        <w:rFonts w:ascii="Times New Roman" w:eastAsia="Times New Roman" w:hAnsi="Times New Roman" w:cs="Times New Roman"/>
                        <w:rPrChange w:id="14" w:author="Anonymous" w:date="2023-10-26T02:25:00Z">
                          <w:rPr>
                            <w:rFonts w:ascii="Times New Roman" w:eastAsia="Times New Roman" w:hAnsi="Times New Roman" w:cs="Times New Roman"/>
                          </w:rPr>
                        </w:rPrChange>
                      </w:rPr>
                      <w:t>КР</w:t>
                    </w:r>
                  </w:sdtContent>
                </w:sdt>
              </w:p>
            </w:sdtContent>
          </w:sdt>
        </w:tc>
        <w:tc>
          <w:tcPr>
            <w:tcW w:w="570" w:type="dxa"/>
          </w:tcPr>
          <w:sdt>
            <w:sdtPr>
              <w:tag w:val="goog_rdk_65"/>
              <w:id w:val="2054497017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  <w:rPrChange w:id="15" w:author="Anonymous" w:date="2023-10-26T02:25:00Z">
                      <w:rPr>
                        <w:rFonts w:ascii="Times New Roman" w:eastAsia="Times New Roman" w:hAnsi="Times New Roman" w:cs="Times New Roman"/>
                      </w:rPr>
                    </w:rPrChange>
                  </w:rPr>
                </w:pPr>
                <w:sdt>
                  <w:sdtPr>
                    <w:tag w:val="goog_rdk_64"/>
                    <w:id w:val="2127423934"/>
                  </w:sdtPr>
                  <w:sdtContent>
                    <w:r w:rsidRPr="008C667A">
                      <w:rPr>
                        <w:rFonts w:ascii="Times New Roman" w:eastAsia="Times New Roman" w:hAnsi="Times New Roman" w:cs="Times New Roman"/>
                        <w:rPrChange w:id="16" w:author="Anonymous" w:date="2023-10-26T02:25:00Z">
                          <w:rPr>
                            <w:rFonts w:ascii="Times New Roman" w:eastAsia="Times New Roman" w:hAnsi="Times New Roman" w:cs="Times New Roman"/>
                          </w:rPr>
                        </w:rPrChange>
                      </w:rPr>
                      <w:t>1</w:t>
                    </w:r>
                  </w:sdtContent>
                </w:sdt>
              </w:p>
            </w:sdtContent>
          </w:sdt>
        </w:tc>
        <w:tc>
          <w:tcPr>
            <w:tcW w:w="570" w:type="dxa"/>
          </w:tcPr>
          <w:sdt>
            <w:sdtPr>
              <w:tag w:val="goog_rdk_67"/>
              <w:id w:val="346607755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  <w:rPrChange w:id="17" w:author="Anonymous" w:date="2023-10-26T02:25:00Z">
                      <w:rPr>
                        <w:rFonts w:ascii="Times New Roman" w:eastAsia="Times New Roman" w:hAnsi="Times New Roman" w:cs="Times New Roman"/>
                      </w:rPr>
                    </w:rPrChange>
                  </w:rPr>
                </w:pPr>
                <w:sdt>
                  <w:sdtPr>
                    <w:tag w:val="goog_rdk_66"/>
                    <w:id w:val="88592151"/>
                  </w:sdtPr>
                  <w:sdtContent/>
                </w:sdt>
              </w:p>
            </w:sdtContent>
          </w:sdt>
        </w:tc>
        <w:tc>
          <w:tcPr>
            <w:tcW w:w="570" w:type="dxa"/>
          </w:tcPr>
          <w:sdt>
            <w:sdtPr>
              <w:tag w:val="goog_rdk_69"/>
              <w:id w:val="57908812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  <w:rPrChange w:id="18" w:author="Anonymous" w:date="2023-10-26T02:25:00Z">
                      <w:rPr>
                        <w:rFonts w:ascii="Times New Roman" w:eastAsia="Times New Roman" w:hAnsi="Times New Roman" w:cs="Times New Roman"/>
                      </w:rPr>
                    </w:rPrChange>
                  </w:rPr>
                </w:pPr>
                <w:sdt>
                  <w:sdtPr>
                    <w:tag w:val="goog_rdk_68"/>
                    <w:id w:val="-708336553"/>
                  </w:sdtPr>
                  <w:sdtContent/>
                </w:sdt>
              </w:p>
            </w:sdtContent>
          </w:sdt>
        </w:tc>
        <w:tc>
          <w:tcPr>
            <w:tcW w:w="855" w:type="dxa"/>
          </w:tcPr>
          <w:sdt>
            <w:sdtPr>
              <w:tag w:val="goog_rdk_74"/>
              <w:id w:val="-1681960114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  <w:rPrChange w:id="19" w:author="Anonymous" w:date="2023-10-26T02:25:00Z">
                      <w:rPr>
                        <w:rFonts w:ascii="Times New Roman" w:eastAsia="Times New Roman" w:hAnsi="Times New Roman" w:cs="Times New Roman"/>
                      </w:rPr>
                    </w:rPrChange>
                  </w:rPr>
                </w:pPr>
                <w:sdt>
                  <w:sdtPr>
                    <w:tag w:val="goog_rdk_70"/>
                    <w:id w:val="733514000"/>
                  </w:sdtPr>
                  <w:sdtContent>
                    <w:r w:rsidRPr="008C667A">
                      <w:rPr>
                        <w:rFonts w:ascii="Times New Roman" w:eastAsia="Times New Roman" w:hAnsi="Times New Roman" w:cs="Times New Roman"/>
                        <w:rPrChange w:id="20" w:author="Anonymous" w:date="2023-10-26T02:25:00Z">
                          <w:rPr>
                            <w:rFonts w:ascii="Times New Roman" w:eastAsia="Times New Roman" w:hAnsi="Times New Roman" w:cs="Times New Roman"/>
                          </w:rPr>
                        </w:rPrChange>
                      </w:rPr>
                      <w:t>-</w:t>
                    </w:r>
                  </w:sdtContent>
                </w:sdt>
                <w:sdt>
                  <w:sdtPr>
                    <w:tag w:val="goog_rdk_71"/>
                    <w:id w:val="1490130035"/>
                  </w:sdtPr>
                  <w:sdtContent>
                    <w:sdt>
                      <w:sdtPr>
                        <w:tag w:val="goog_rdk_72"/>
                        <w:id w:val="-1798826642"/>
                      </w:sdtPr>
                      <w:sdtContent>
                        <w:ins w:id="21" w:author="Anonymous" w:date="2023-10-26T02:25:00Z">
                          <w:r w:rsidRPr="008C667A">
                            <w:rPr>
                              <w:rFonts w:ascii="Times New Roman" w:eastAsia="Times New Roman" w:hAnsi="Times New Roman" w:cs="Times New Roman"/>
                              <w:rPrChange w:id="22" w:author="Anonymous" w:date="2023-10-26T02:25:00Z">
                                <w:rPr>
                                  <w:rFonts w:ascii="Times New Roman" w:eastAsia="Times New Roman" w:hAnsi="Times New Roman" w:cs="Times New Roman"/>
                                </w:rPr>
                              </w:rPrChange>
                            </w:rPr>
                            <w:t>23.11</w:t>
                          </w:r>
                        </w:ins>
                      </w:sdtContent>
                    </w:sdt>
                  </w:sdtContent>
                </w:sdt>
                <w:sdt>
                  <w:sdtPr>
                    <w:tag w:val="goog_rdk_73"/>
                    <w:id w:val="1332414453"/>
                  </w:sdtPr>
                  <w:sdtContent/>
                </w:sdt>
              </w:p>
            </w:sdtContent>
          </w:sdt>
        </w:tc>
        <w:tc>
          <w:tcPr>
            <w:tcW w:w="855" w:type="dxa"/>
          </w:tcPr>
          <w:sdt>
            <w:sdtPr>
              <w:tag w:val="goog_rdk_79"/>
              <w:id w:val="1029377911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  <w:rPrChange w:id="23" w:author="Anonymous" w:date="2023-10-26T02:25:00Z">
                      <w:rPr>
                        <w:rFonts w:ascii="Times New Roman" w:eastAsia="Times New Roman" w:hAnsi="Times New Roman" w:cs="Times New Roman"/>
                      </w:rPr>
                    </w:rPrChange>
                  </w:rPr>
                </w:pPr>
                <w:sdt>
                  <w:sdtPr>
                    <w:tag w:val="goog_rdk_75"/>
                    <w:id w:val="797030011"/>
                  </w:sdtPr>
                  <w:sdtContent>
                    <w:r w:rsidRPr="008C667A">
                      <w:rPr>
                        <w:rFonts w:ascii="Times New Roman" w:eastAsia="Times New Roman" w:hAnsi="Times New Roman" w:cs="Times New Roman"/>
                        <w:rPrChange w:id="24" w:author="Anonymous" w:date="2023-10-26T02:25:00Z">
                          <w:rPr>
                            <w:rFonts w:ascii="Times New Roman" w:eastAsia="Times New Roman" w:hAnsi="Times New Roman" w:cs="Times New Roman"/>
                          </w:rPr>
                        </w:rPrChange>
                      </w:rPr>
                      <w:t>-</w:t>
                    </w:r>
                  </w:sdtContent>
                </w:sdt>
                <w:sdt>
                  <w:sdtPr>
                    <w:tag w:val="goog_rdk_76"/>
                    <w:id w:val="-2073039882"/>
                  </w:sdtPr>
                  <w:sdtContent>
                    <w:sdt>
                      <w:sdtPr>
                        <w:tag w:val="goog_rdk_77"/>
                        <w:id w:val="-404376611"/>
                      </w:sdtPr>
                      <w:sdtContent>
                        <w:ins w:id="25" w:author="Anonymous" w:date="2023-10-26T02:25:00Z">
                          <w:r w:rsidRPr="008C667A">
                            <w:rPr>
                              <w:rFonts w:ascii="Times New Roman" w:eastAsia="Times New Roman" w:hAnsi="Times New Roman" w:cs="Times New Roman"/>
                              <w:rPrChange w:id="26" w:author="Anonymous" w:date="2023-10-26T02:25:00Z">
                                <w:rPr>
                                  <w:rFonts w:ascii="Times New Roman" w:eastAsia="Times New Roman" w:hAnsi="Times New Roman" w:cs="Times New Roman"/>
                                </w:rPr>
                              </w:rPrChange>
                            </w:rPr>
                            <w:t>Т</w:t>
                          </w:r>
                        </w:ins>
                      </w:sdtContent>
                    </w:sdt>
                  </w:sdtContent>
                </w:sdt>
                <w:sdt>
                  <w:sdtPr>
                    <w:tag w:val="goog_rdk_78"/>
                    <w:id w:val="-1700001358"/>
                  </w:sdtPr>
                  <w:sdtContent/>
                </w:sdt>
              </w:p>
            </w:sdtContent>
          </w:sdt>
        </w:tc>
        <w:tc>
          <w:tcPr>
            <w:tcW w:w="570" w:type="dxa"/>
          </w:tcPr>
          <w:sdt>
            <w:sdtPr>
              <w:tag w:val="goog_rdk_84"/>
              <w:id w:val="-1596403108"/>
            </w:sdtPr>
            <w:sdtContent>
              <w:p w:rsidR="00714F59" w:rsidRPr="008C667A" w:rsidRDefault="005E4FAA">
                <w:pPr>
                  <w:jc w:val="center"/>
                  <w:rPr>
                    <w:rFonts w:ascii="Times New Roman" w:eastAsia="Times New Roman" w:hAnsi="Times New Roman" w:cs="Times New Roman"/>
                    <w:rPrChange w:id="27" w:author="Anonymous" w:date="2023-10-26T02:25:00Z">
                      <w:rPr>
                        <w:rFonts w:ascii="Times New Roman" w:eastAsia="Times New Roman" w:hAnsi="Times New Roman" w:cs="Times New Roman"/>
                      </w:rPr>
                    </w:rPrChange>
                  </w:rPr>
                </w:pPr>
                <w:sdt>
                  <w:sdtPr>
                    <w:tag w:val="goog_rdk_81"/>
                    <w:id w:val="694807141"/>
                  </w:sdtPr>
                  <w:sdtContent>
                    <w:sdt>
                      <w:sdtPr>
                        <w:tag w:val="goog_rdk_82"/>
                        <w:id w:val="-1659993469"/>
                      </w:sdtPr>
                      <w:sdtContent>
                        <w:ins w:id="28" w:author="Anonymous" w:date="2023-10-26T02:25:00Z">
                          <w:r w:rsidRPr="008C667A">
                            <w:rPr>
                              <w:rFonts w:ascii="Times New Roman" w:eastAsia="Times New Roman" w:hAnsi="Times New Roman" w:cs="Times New Roman"/>
                              <w:rPrChange w:id="29" w:author="Anonymous" w:date="2023-10-26T02:25:00Z">
                                <w:rPr>
                                  <w:rFonts w:ascii="Times New Roman" w:eastAsia="Times New Roman" w:hAnsi="Times New Roman" w:cs="Times New Roman"/>
                                </w:rPr>
                              </w:rPrChange>
                            </w:rPr>
                            <w:t>1</w:t>
                          </w:r>
                        </w:ins>
                      </w:sdtContent>
                    </w:sdt>
                  </w:sdtContent>
                </w:sdt>
                <w:sdt>
                  <w:sdtPr>
                    <w:tag w:val="goog_rdk_83"/>
                    <w:id w:val="-1567944340"/>
                  </w:sdtPr>
                  <w:sdtContent/>
                </w:sdt>
              </w:p>
            </w:sdtContent>
          </w:sdt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ВК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22.09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lastRenderedPageBreak/>
              <w:t>Вероятность и статистика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03.10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К.Р.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15.11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14.10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18.11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ВД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27.10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Биология</w:t>
            </w:r>
            <w:r w:rsidRPr="008C667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19.10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8C667A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СН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СН</w:t>
            </w:r>
          </w:p>
        </w:tc>
        <w:tc>
          <w:tcPr>
            <w:tcW w:w="52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667A" w:rsidRPr="008C667A">
        <w:trPr>
          <w:cantSplit/>
          <w:tblHeader/>
          <w:jc w:val="center"/>
        </w:trPr>
        <w:tc>
          <w:tcPr>
            <w:tcW w:w="1860" w:type="dxa"/>
          </w:tcPr>
          <w:p w:rsidR="00714F59" w:rsidRPr="008C667A" w:rsidRDefault="005E4FAA">
            <w:pPr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8C667A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85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8C667A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67A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714F59" w:rsidRPr="008C667A" w:rsidRDefault="005E4F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67A">
        <w:rPr>
          <w:rFonts w:ascii="Times New Roman" w:eastAsia="Times New Roman" w:hAnsi="Times New Roman" w:cs="Times New Roman"/>
          <w:b/>
          <w:sz w:val="24"/>
          <w:szCs w:val="24"/>
        </w:rPr>
        <w:t>Мониторинг по оценке уровня функциональной грамотности с использованием электронного банка тренировочных заданий 5-9 классы в течение учебного года</w:t>
      </w:r>
    </w:p>
    <w:p w:rsidR="00714F59" w:rsidRPr="008C667A" w:rsidRDefault="005E4F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67A">
        <w:rPr>
          <w:rFonts w:ascii="Times New Roman" w:eastAsia="Times New Roman" w:hAnsi="Times New Roman" w:cs="Times New Roman"/>
          <w:b/>
          <w:sz w:val="24"/>
          <w:szCs w:val="24"/>
        </w:rPr>
        <w:t>Диагностические работы по оценке уровня функциональной грамотности (читательской и математической) с использованием электронного банка тренировочных заданий 8-9 классы 23-27.10.2023</w:t>
      </w:r>
    </w:p>
    <w:p w:rsidR="00714F59" w:rsidRPr="008C667A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Pr="008C667A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Pr="008C667A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Pr="008C667A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Pr="008C667A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54E8" w:rsidRDefault="00F75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714F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Единый график </w:t>
      </w:r>
      <w:r w:rsidR="00F754E8">
        <w:rPr>
          <w:rFonts w:ascii="Times New Roman" w:eastAsia="Times New Roman" w:hAnsi="Times New Roman" w:cs="Times New Roman"/>
          <w:b/>
          <w:sz w:val="28"/>
          <w:szCs w:val="28"/>
        </w:rPr>
        <w:t>оценочных процедур в МОУ «СОШ №2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2023-2024 учебный год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полугодие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классы</w:t>
      </w:r>
    </w:p>
    <w:tbl>
      <w:tblPr>
        <w:tblStyle w:val="ad"/>
        <w:tblW w:w="163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570"/>
        <w:gridCol w:w="570"/>
        <w:gridCol w:w="990"/>
        <w:gridCol w:w="990"/>
        <w:gridCol w:w="570"/>
        <w:gridCol w:w="555"/>
        <w:gridCol w:w="585"/>
        <w:gridCol w:w="975"/>
        <w:gridCol w:w="1185"/>
        <w:gridCol w:w="375"/>
        <w:gridCol w:w="450"/>
        <w:gridCol w:w="570"/>
        <w:gridCol w:w="855"/>
        <w:gridCol w:w="885"/>
        <w:gridCol w:w="540"/>
        <w:gridCol w:w="705"/>
        <w:gridCol w:w="570"/>
        <w:gridCol w:w="855"/>
        <w:gridCol w:w="855"/>
        <w:gridCol w:w="525"/>
      </w:tblGrid>
      <w:tr w:rsidR="00714F59">
        <w:trPr>
          <w:cantSplit/>
          <w:tblHeader/>
          <w:jc w:val="center"/>
        </w:trPr>
        <w:tc>
          <w:tcPr>
            <w:tcW w:w="2160" w:type="dxa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Период проведения оценочной процедуры</w:t>
            </w:r>
          </w:p>
        </w:tc>
        <w:tc>
          <w:tcPr>
            <w:tcW w:w="369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75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30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51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714F59">
        <w:trPr>
          <w:cantSplit/>
          <w:trHeight w:val="1698"/>
          <w:tblHeader/>
          <w:jc w:val="center"/>
        </w:trPr>
        <w:tc>
          <w:tcPr>
            <w:tcW w:w="2160" w:type="dxa"/>
            <w:vMerge w:val="restart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предмет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</w:tc>
        <w:tc>
          <w:tcPr>
            <w:tcW w:w="198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5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58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37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5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4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0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2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714F59">
        <w:trPr>
          <w:cantSplit/>
          <w:trHeight w:val="418"/>
          <w:tblHeader/>
          <w:jc w:val="center"/>
        </w:trPr>
        <w:tc>
          <w:tcPr>
            <w:tcW w:w="216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9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18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37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8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4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2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4F59">
        <w:trPr>
          <w:cantSplit/>
          <w:tblHeader/>
          <w:jc w:val="center"/>
        </w:trPr>
        <w:tc>
          <w:tcPr>
            <w:tcW w:w="16335" w:type="dxa"/>
            <w:gridSpan w:val="21"/>
          </w:tcPr>
          <w:p w:rsidR="00714F59" w:rsidRDefault="005E4FAA" w:rsidP="00F754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F754E8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 w:rsidR="00F754E8">
              <w:rPr>
                <w:rFonts w:ascii="Times New Roman" w:eastAsia="Times New Roman" w:hAnsi="Times New Roman" w:cs="Times New Roman"/>
                <w:b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класс </w:t>
            </w:r>
            <w:r w:rsidR="00F754E8">
              <w:rPr>
                <w:rFonts w:ascii="Times New Roman" w:eastAsia="Times New Roman" w:hAnsi="Times New Roman" w:cs="Times New Roman"/>
                <w:b/>
              </w:rPr>
              <w:t>универсальный</w:t>
            </w:r>
          </w:p>
        </w:tc>
      </w:tr>
      <w:tr w:rsidR="00F41C99" w:rsidRPr="00F41C99">
        <w:trPr>
          <w:cantSplit/>
          <w:trHeight w:val="220"/>
          <w:tblHeader/>
          <w:jc w:val="center"/>
        </w:trPr>
        <w:tc>
          <w:tcPr>
            <w:tcW w:w="216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Стартовая диагностика по отдельному графику</w:t>
            </w: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11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3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8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C99" w:rsidRPr="00F41C99">
        <w:trPr>
          <w:cantSplit/>
          <w:trHeight w:val="220"/>
          <w:tblHeader/>
          <w:jc w:val="center"/>
        </w:trPr>
        <w:tc>
          <w:tcPr>
            <w:tcW w:w="216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714F59" w:rsidRPr="00F41C99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11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3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28.11</w:t>
            </w:r>
          </w:p>
        </w:tc>
        <w:tc>
          <w:tcPr>
            <w:tcW w:w="8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C99" w:rsidRPr="00F41C99">
        <w:trPr>
          <w:cantSplit/>
          <w:trHeight w:val="220"/>
          <w:tblHeader/>
          <w:jc w:val="center"/>
        </w:trPr>
        <w:tc>
          <w:tcPr>
            <w:tcW w:w="216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11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3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C99" w:rsidRPr="00F41C99">
        <w:trPr>
          <w:cantSplit/>
          <w:trHeight w:val="220"/>
          <w:tblHeader/>
          <w:jc w:val="center"/>
        </w:trPr>
        <w:tc>
          <w:tcPr>
            <w:tcW w:w="216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4.10</w:t>
            </w:r>
          </w:p>
        </w:tc>
        <w:tc>
          <w:tcPr>
            <w:tcW w:w="11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3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C99" w:rsidRPr="00F41C99">
        <w:trPr>
          <w:cantSplit/>
          <w:trHeight w:val="220"/>
          <w:tblHeader/>
          <w:jc w:val="center"/>
        </w:trPr>
        <w:tc>
          <w:tcPr>
            <w:tcW w:w="2160" w:type="dxa"/>
          </w:tcPr>
          <w:p w:rsidR="00714F59" w:rsidRPr="00F41C99" w:rsidRDefault="005E4FAA">
            <w:pPr>
              <w:ind w:hanging="10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714F59" w:rsidRPr="00F41C99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C99" w:rsidRPr="00F41C99">
        <w:trPr>
          <w:cantSplit/>
          <w:trHeight w:val="220"/>
          <w:tblHeader/>
          <w:jc w:val="center"/>
        </w:trPr>
        <w:tc>
          <w:tcPr>
            <w:tcW w:w="2160" w:type="dxa"/>
          </w:tcPr>
          <w:p w:rsidR="00714F59" w:rsidRPr="00F41C99" w:rsidRDefault="00F754E8">
            <w:pPr>
              <w:ind w:right="62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11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3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8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DD9C4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  <w:shd w:val="clear" w:color="auto" w:fill="CCCCCC"/>
              </w:rPr>
            </w:pPr>
            <w:r w:rsidRPr="00F41C99">
              <w:rPr>
                <w:rFonts w:ascii="Times New Roman" w:eastAsia="Times New Roman" w:hAnsi="Times New Roman" w:cs="Times New Roman"/>
                <w:shd w:val="clear" w:color="auto" w:fill="CCCCCC"/>
              </w:rPr>
              <w:t>19.12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  <w:shd w:val="clear" w:color="auto" w:fill="CCCCCC"/>
              </w:rPr>
            </w:pPr>
            <w:r w:rsidRPr="00F41C99">
              <w:rPr>
                <w:rFonts w:ascii="Times New Roman" w:eastAsia="Times New Roman" w:hAnsi="Times New Roman" w:cs="Times New Roman"/>
                <w:shd w:val="clear" w:color="auto" w:fill="CCCCCC"/>
              </w:rPr>
              <w:t>АКР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C99" w:rsidRPr="00F41C99">
        <w:trPr>
          <w:cantSplit/>
          <w:trHeight w:val="220"/>
          <w:tblHeader/>
          <w:jc w:val="center"/>
        </w:trPr>
        <w:tc>
          <w:tcPr>
            <w:tcW w:w="2160" w:type="dxa"/>
          </w:tcPr>
          <w:p w:rsidR="00714F59" w:rsidRPr="00F41C99" w:rsidRDefault="005E4FAA">
            <w:pPr>
              <w:ind w:right="62" w:hanging="10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7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23.11</w:t>
            </w:r>
          </w:p>
        </w:tc>
        <w:tc>
          <w:tcPr>
            <w:tcW w:w="8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C99" w:rsidRPr="00F41C99">
        <w:trPr>
          <w:cantSplit/>
          <w:trHeight w:val="220"/>
          <w:tblHeader/>
          <w:jc w:val="center"/>
        </w:trPr>
        <w:tc>
          <w:tcPr>
            <w:tcW w:w="216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11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3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C99" w:rsidRPr="00F41C99">
        <w:trPr>
          <w:cantSplit/>
          <w:trHeight w:val="220"/>
          <w:tblHeader/>
          <w:jc w:val="center"/>
        </w:trPr>
        <w:tc>
          <w:tcPr>
            <w:tcW w:w="2160" w:type="dxa"/>
          </w:tcPr>
          <w:p w:rsidR="00714F59" w:rsidRPr="00F41C99" w:rsidRDefault="005E4FAA">
            <w:pPr>
              <w:ind w:right="62" w:hanging="10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7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bottom w:val="single" w:sz="4" w:space="0" w:color="CCCCCC"/>
            </w:tcBorders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855" w:type="dxa"/>
            <w:tcBorders>
              <w:bottom w:val="single" w:sz="4" w:space="0" w:color="CCCCCC"/>
            </w:tcBorders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C99" w:rsidRPr="00F41C99">
        <w:trPr>
          <w:cantSplit/>
          <w:trHeight w:val="220"/>
          <w:tblHeader/>
          <w:jc w:val="center"/>
        </w:trPr>
        <w:tc>
          <w:tcPr>
            <w:tcW w:w="216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10.10</w:t>
            </w:r>
          </w:p>
        </w:tc>
        <w:tc>
          <w:tcPr>
            <w:tcW w:w="11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СР</w:t>
            </w:r>
          </w:p>
        </w:tc>
        <w:tc>
          <w:tcPr>
            <w:tcW w:w="3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7.11</w:t>
            </w:r>
          </w:p>
        </w:tc>
        <w:tc>
          <w:tcPr>
            <w:tcW w:w="8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СР</w:t>
            </w:r>
          </w:p>
        </w:tc>
        <w:tc>
          <w:tcPr>
            <w:tcW w:w="5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CCCCCC"/>
            </w:tcBorders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D9C4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  <w:shd w:val="clear" w:color="auto" w:fill="CCCCCC"/>
              </w:rPr>
            </w:pPr>
            <w:r w:rsidRPr="00F41C99">
              <w:rPr>
                <w:rFonts w:ascii="Times New Roman" w:eastAsia="Times New Roman" w:hAnsi="Times New Roman" w:cs="Times New Roman"/>
                <w:shd w:val="clear" w:color="auto" w:fill="CCCCCC"/>
              </w:rPr>
              <w:t>АКР</w:t>
            </w:r>
          </w:p>
        </w:tc>
        <w:tc>
          <w:tcPr>
            <w:tcW w:w="525" w:type="dxa"/>
            <w:tcBorders>
              <w:left w:val="single" w:sz="4" w:space="0" w:color="CCCCCC"/>
            </w:tcBorders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C99" w:rsidRPr="00F41C99">
        <w:trPr>
          <w:cantSplit/>
          <w:trHeight w:val="220"/>
          <w:tblHeader/>
          <w:jc w:val="center"/>
        </w:trPr>
        <w:tc>
          <w:tcPr>
            <w:tcW w:w="2160" w:type="dxa"/>
          </w:tcPr>
          <w:p w:rsidR="00714F59" w:rsidRPr="00F41C99" w:rsidRDefault="005E4FAA">
            <w:pPr>
              <w:spacing w:after="19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714F59" w:rsidRPr="00F41C99" w:rsidRDefault="00714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CCCCCC"/>
            </w:tcBorders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CCCCCC"/>
            </w:tcBorders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1C99" w:rsidRPr="00F41C99">
        <w:trPr>
          <w:cantSplit/>
          <w:trHeight w:val="220"/>
          <w:tblHeader/>
          <w:jc w:val="center"/>
        </w:trPr>
        <w:tc>
          <w:tcPr>
            <w:tcW w:w="216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41C99" w:rsidRPr="00F41C99">
        <w:trPr>
          <w:cantSplit/>
          <w:trHeight w:val="220"/>
          <w:tblHeader/>
          <w:jc w:val="center"/>
        </w:trPr>
        <w:tc>
          <w:tcPr>
            <w:tcW w:w="216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7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7.11</w:t>
            </w:r>
          </w:p>
        </w:tc>
        <w:tc>
          <w:tcPr>
            <w:tcW w:w="8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СР</w:t>
            </w:r>
          </w:p>
        </w:tc>
        <w:tc>
          <w:tcPr>
            <w:tcW w:w="5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1C99" w:rsidRPr="00F41C99">
        <w:trPr>
          <w:cantSplit/>
          <w:trHeight w:val="220"/>
          <w:tblHeader/>
          <w:jc w:val="center"/>
        </w:trPr>
        <w:tc>
          <w:tcPr>
            <w:tcW w:w="216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 xml:space="preserve">ОБЖ  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11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3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C99" w:rsidRPr="00F41C99">
        <w:trPr>
          <w:cantSplit/>
          <w:trHeight w:val="220"/>
          <w:tblHeader/>
          <w:jc w:val="center"/>
        </w:trPr>
        <w:tc>
          <w:tcPr>
            <w:tcW w:w="216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11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СН</w:t>
            </w:r>
          </w:p>
        </w:tc>
        <w:tc>
          <w:tcPr>
            <w:tcW w:w="3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9.12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СН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C99" w:rsidRPr="00F41C99">
        <w:trPr>
          <w:cantSplit/>
          <w:tblHeader/>
          <w:jc w:val="center"/>
        </w:trPr>
        <w:tc>
          <w:tcPr>
            <w:tcW w:w="2160" w:type="dxa"/>
          </w:tcPr>
          <w:p w:rsidR="00714F59" w:rsidRPr="00F41C99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Индивидуальный проект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7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714F59" w:rsidRPr="00F41C99" w:rsidRDefault="005E4F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C99">
        <w:rPr>
          <w:rFonts w:ascii="Times New Roman" w:eastAsia="Times New Roman" w:hAnsi="Times New Roman" w:cs="Times New Roman"/>
          <w:b/>
          <w:sz w:val="24"/>
          <w:szCs w:val="24"/>
        </w:rPr>
        <w:t>Стартовая диагностика 10 классы по отдельному графику</w:t>
      </w:r>
    </w:p>
    <w:p w:rsidR="00714F59" w:rsidRPr="00F41C99" w:rsidRDefault="005E4F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C99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Региональный мониторинг по оценке уровня </w:t>
      </w:r>
      <w:proofErr w:type="spellStart"/>
      <w:r w:rsidRPr="00F41C99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F41C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1C99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F41C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41C99">
        <w:rPr>
          <w:rFonts w:ascii="Times New Roman" w:eastAsia="Times New Roman" w:hAnsi="Times New Roman" w:cs="Times New Roman"/>
          <w:b/>
          <w:sz w:val="24"/>
          <w:szCs w:val="24"/>
        </w:rPr>
        <w:t>умений</w:t>
      </w:r>
      <w:proofErr w:type="gramEnd"/>
      <w:r w:rsidRPr="00F41C9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10 классов (направление: смысловое чтение по математическим текстам) 05.12.2023, 14.12.2023</w:t>
      </w:r>
    </w:p>
    <w:p w:rsidR="00714F59" w:rsidRPr="00F41C99" w:rsidRDefault="005E4F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C99">
        <w:rPr>
          <w:rFonts w:ascii="Times New Roman" w:eastAsia="Times New Roman" w:hAnsi="Times New Roman" w:cs="Times New Roman"/>
          <w:b/>
          <w:sz w:val="24"/>
          <w:szCs w:val="24"/>
        </w:rPr>
        <w:t>Региональный мониторинг по оценке уровня подготовки обучающихся 10 классов (направление: физика) 12.12.2023, 14.12.2023</w:t>
      </w:r>
    </w:p>
    <w:p w:rsidR="00714F59" w:rsidRDefault="00714F5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4E8" w:rsidRDefault="00F754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Единый график </w:t>
      </w:r>
      <w:r w:rsidR="00F754E8">
        <w:rPr>
          <w:rFonts w:ascii="Times New Roman" w:eastAsia="Times New Roman" w:hAnsi="Times New Roman" w:cs="Times New Roman"/>
          <w:b/>
          <w:sz w:val="28"/>
          <w:szCs w:val="28"/>
        </w:rPr>
        <w:t>оценочных процедур в МОУ «СОШ №2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2023-2024 учебный год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полугодие</w:t>
      </w:r>
    </w:p>
    <w:p w:rsidR="00714F59" w:rsidRDefault="005E4F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классы</w:t>
      </w:r>
    </w:p>
    <w:tbl>
      <w:tblPr>
        <w:tblStyle w:val="ae"/>
        <w:tblW w:w="163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570"/>
        <w:gridCol w:w="570"/>
        <w:gridCol w:w="990"/>
        <w:gridCol w:w="990"/>
        <w:gridCol w:w="570"/>
        <w:gridCol w:w="570"/>
        <w:gridCol w:w="570"/>
        <w:gridCol w:w="990"/>
        <w:gridCol w:w="855"/>
        <w:gridCol w:w="570"/>
        <w:gridCol w:w="570"/>
        <w:gridCol w:w="570"/>
        <w:gridCol w:w="855"/>
        <w:gridCol w:w="855"/>
        <w:gridCol w:w="570"/>
        <w:gridCol w:w="705"/>
        <w:gridCol w:w="570"/>
        <w:gridCol w:w="855"/>
        <w:gridCol w:w="840"/>
        <w:gridCol w:w="525"/>
      </w:tblGrid>
      <w:tr w:rsidR="00714F59">
        <w:trPr>
          <w:cantSplit/>
          <w:tblHeader/>
          <w:jc w:val="center"/>
        </w:trPr>
        <w:tc>
          <w:tcPr>
            <w:tcW w:w="2220" w:type="dxa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Период проведения оценочной процедуры</w:t>
            </w:r>
          </w:p>
        </w:tc>
        <w:tc>
          <w:tcPr>
            <w:tcW w:w="369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555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420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495" w:type="dxa"/>
            <w:gridSpan w:val="5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714F59">
        <w:trPr>
          <w:cantSplit/>
          <w:trHeight w:val="1698"/>
          <w:tblHeader/>
          <w:jc w:val="center"/>
        </w:trPr>
        <w:tc>
          <w:tcPr>
            <w:tcW w:w="2220" w:type="dxa"/>
            <w:vMerge w:val="restart"/>
            <w:vAlign w:val="center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предмет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</w:tc>
        <w:tc>
          <w:tcPr>
            <w:tcW w:w="198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0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</w:t>
            </w:r>
          </w:p>
          <w:p w:rsidR="00714F59" w:rsidRDefault="00714F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инициативе ОО</w:t>
            </w:r>
          </w:p>
        </w:tc>
        <w:tc>
          <w:tcPr>
            <w:tcW w:w="525" w:type="dxa"/>
            <w:vMerge w:val="restart"/>
            <w:vAlign w:val="center"/>
          </w:tcPr>
          <w:p w:rsidR="00714F59" w:rsidRDefault="005E4F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714F59">
        <w:trPr>
          <w:cantSplit/>
          <w:trHeight w:val="418"/>
          <w:tblHeader/>
          <w:jc w:val="center"/>
        </w:trPr>
        <w:tc>
          <w:tcPr>
            <w:tcW w:w="222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9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40" w:type="dxa"/>
          </w:tcPr>
          <w:p w:rsidR="00714F5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25" w:type="dxa"/>
            <w:vMerge/>
            <w:vAlign w:val="center"/>
          </w:tcPr>
          <w:p w:rsidR="00714F5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4F59" w:rsidRPr="00F41C99">
        <w:trPr>
          <w:cantSplit/>
          <w:tblHeader/>
          <w:jc w:val="center"/>
        </w:trPr>
        <w:tc>
          <w:tcPr>
            <w:tcW w:w="16380" w:type="dxa"/>
            <w:gridSpan w:val="21"/>
          </w:tcPr>
          <w:p w:rsidR="00714F59" w:rsidRPr="00F41C99" w:rsidRDefault="00F754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C99">
              <w:rPr>
                <w:rFonts w:ascii="Times New Roman" w:eastAsia="Times New Roman" w:hAnsi="Times New Roman" w:cs="Times New Roman"/>
                <w:b/>
              </w:rPr>
              <w:t>11 «А» класс универсальный</w:t>
            </w:r>
            <w:r w:rsidR="005E4FAA" w:rsidRPr="00F41C99">
              <w:rPr>
                <w:rFonts w:ascii="Times New Roman" w:eastAsia="Times New Roman" w:hAnsi="Times New Roman" w:cs="Times New Roman"/>
                <w:b/>
              </w:rPr>
              <w:t xml:space="preserve"> профиль</w:t>
            </w:r>
          </w:p>
        </w:tc>
      </w:tr>
      <w:tr w:rsidR="00714F59" w:rsidRPr="00F41C99">
        <w:trPr>
          <w:cantSplit/>
          <w:tblHeader/>
          <w:jc w:val="center"/>
        </w:trPr>
        <w:tc>
          <w:tcPr>
            <w:tcW w:w="222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25.09</w:t>
            </w: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28.11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shd w:val="clear" w:color="auto" w:fill="DDD9C4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C9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точки в форме ЕГЭ по выбору предметов по отдельному графику</w:t>
            </w:r>
          </w:p>
        </w:tc>
        <w:tc>
          <w:tcPr>
            <w:tcW w:w="8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F41C99">
        <w:trPr>
          <w:cantSplit/>
          <w:tblHeader/>
          <w:jc w:val="center"/>
        </w:trPr>
        <w:tc>
          <w:tcPr>
            <w:tcW w:w="222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20.09</w:t>
            </w: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10.11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F41C9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F41C99">
        <w:trPr>
          <w:cantSplit/>
          <w:tblHeader/>
          <w:jc w:val="center"/>
        </w:trPr>
        <w:tc>
          <w:tcPr>
            <w:tcW w:w="222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12.10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F41C9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F41C99">
        <w:trPr>
          <w:cantSplit/>
          <w:tblHeader/>
          <w:jc w:val="center"/>
        </w:trPr>
        <w:tc>
          <w:tcPr>
            <w:tcW w:w="222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14.10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18.11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F41C9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F41C99">
        <w:trPr>
          <w:cantSplit/>
          <w:tblHeader/>
          <w:jc w:val="center"/>
        </w:trPr>
        <w:tc>
          <w:tcPr>
            <w:tcW w:w="2220" w:type="dxa"/>
          </w:tcPr>
          <w:p w:rsidR="00714F59" w:rsidRPr="00F41C99" w:rsidRDefault="005E4FAA">
            <w:pPr>
              <w:ind w:right="62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21.11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F41C9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F41C99">
        <w:trPr>
          <w:cantSplit/>
          <w:tblHeader/>
          <w:jc w:val="center"/>
        </w:trPr>
        <w:tc>
          <w:tcPr>
            <w:tcW w:w="2220" w:type="dxa"/>
          </w:tcPr>
          <w:p w:rsidR="00714F59" w:rsidRPr="00F41C99" w:rsidRDefault="005E4FAA">
            <w:pPr>
              <w:ind w:right="62" w:hanging="10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Алгебра и НМА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14.09</w:t>
            </w: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03.10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F41C9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F41C99">
        <w:trPr>
          <w:cantSplit/>
          <w:tblHeader/>
          <w:jc w:val="center"/>
        </w:trPr>
        <w:tc>
          <w:tcPr>
            <w:tcW w:w="2220" w:type="dxa"/>
          </w:tcPr>
          <w:p w:rsidR="00714F59" w:rsidRPr="00F41C99" w:rsidRDefault="005E4FAA">
            <w:pPr>
              <w:ind w:right="62" w:hanging="10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17.09</w:t>
            </w: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 xml:space="preserve"> Т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F41C9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F41C99">
        <w:trPr>
          <w:cantSplit/>
          <w:tblHeader/>
          <w:jc w:val="center"/>
        </w:trPr>
        <w:tc>
          <w:tcPr>
            <w:tcW w:w="222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F41C9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F41C99">
        <w:trPr>
          <w:cantSplit/>
          <w:tblHeader/>
          <w:jc w:val="center"/>
        </w:trPr>
        <w:tc>
          <w:tcPr>
            <w:tcW w:w="222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18.09</w:t>
            </w: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КР-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05.10</w:t>
            </w:r>
          </w:p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</w:t>
            </w:r>
          </w:p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28.11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F41C9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F41C99">
        <w:trPr>
          <w:cantSplit/>
          <w:tblHeader/>
          <w:jc w:val="center"/>
        </w:trPr>
        <w:tc>
          <w:tcPr>
            <w:tcW w:w="222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DDD9C4"/>
          </w:tcPr>
          <w:p w:rsidR="00714F59" w:rsidRPr="00F41C99" w:rsidRDefault="0071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F41C99">
        <w:trPr>
          <w:cantSplit/>
          <w:tblHeader/>
          <w:jc w:val="center"/>
        </w:trPr>
        <w:tc>
          <w:tcPr>
            <w:tcW w:w="2220" w:type="dxa"/>
          </w:tcPr>
          <w:p w:rsidR="00714F59" w:rsidRPr="00F41C99" w:rsidRDefault="005E4FAA">
            <w:pPr>
              <w:ind w:hanging="10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4.10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СН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5.12</w:t>
            </w:r>
          </w:p>
        </w:tc>
        <w:tc>
          <w:tcPr>
            <w:tcW w:w="8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СН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F41C99">
        <w:trPr>
          <w:cantSplit/>
          <w:tblHeader/>
          <w:jc w:val="center"/>
        </w:trPr>
        <w:tc>
          <w:tcPr>
            <w:tcW w:w="2220" w:type="dxa"/>
          </w:tcPr>
          <w:p w:rsidR="00714F59" w:rsidRPr="00F41C99" w:rsidRDefault="005E4FAA">
            <w:pPr>
              <w:spacing w:after="19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 xml:space="preserve">ОБЖ  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19.10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8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4F59" w:rsidRPr="00F41C99">
        <w:trPr>
          <w:cantSplit/>
          <w:tblHeader/>
          <w:jc w:val="center"/>
        </w:trPr>
        <w:tc>
          <w:tcPr>
            <w:tcW w:w="222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Социализация личности СК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8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ДИ</w:t>
            </w:r>
          </w:p>
        </w:tc>
        <w:tc>
          <w:tcPr>
            <w:tcW w:w="52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4F59" w:rsidRPr="00F41C99">
        <w:trPr>
          <w:cantSplit/>
          <w:tblHeader/>
          <w:jc w:val="center"/>
        </w:trPr>
        <w:tc>
          <w:tcPr>
            <w:tcW w:w="222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Русский язык ЭК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14F59" w:rsidRPr="00F41C99">
        <w:trPr>
          <w:cantSplit/>
          <w:tblHeader/>
          <w:jc w:val="center"/>
        </w:trPr>
        <w:tc>
          <w:tcPr>
            <w:tcW w:w="2220" w:type="dxa"/>
          </w:tcPr>
          <w:p w:rsidR="00714F59" w:rsidRPr="00F41C99" w:rsidRDefault="005E4F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Индивидуальный проект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4F59" w:rsidRPr="00F41C99">
        <w:trPr>
          <w:cantSplit/>
          <w:tblHeader/>
          <w:jc w:val="center"/>
        </w:trPr>
        <w:tc>
          <w:tcPr>
            <w:tcW w:w="2220" w:type="dxa"/>
          </w:tcPr>
          <w:p w:rsidR="00714F59" w:rsidRPr="00F41C99" w:rsidRDefault="005E4FAA">
            <w:pPr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Финансовая грамотность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714F59" w:rsidRPr="00F41C99" w:rsidRDefault="00714F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840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25" w:type="dxa"/>
          </w:tcPr>
          <w:p w:rsidR="00714F59" w:rsidRPr="00F41C99" w:rsidRDefault="005E4F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C99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714F59" w:rsidRPr="00F41C99" w:rsidRDefault="00714F5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14F59" w:rsidRPr="00F41C99">
      <w:pgSz w:w="16838" w:h="11906" w:orient="landscape"/>
      <w:pgMar w:top="340" w:right="340" w:bottom="340" w:left="340" w:header="68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74B3A"/>
    <w:multiLevelType w:val="multilevel"/>
    <w:tmpl w:val="8326B8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59"/>
    <w:rsid w:val="0021265F"/>
    <w:rsid w:val="005E4FAA"/>
    <w:rsid w:val="00714F59"/>
    <w:rsid w:val="008C667A"/>
    <w:rsid w:val="00E42A8B"/>
    <w:rsid w:val="00F41C99"/>
    <w:rsid w:val="00F7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FC22"/>
  <w15:docId w15:val="{3A8213BA-1154-4F81-A652-8A075862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IK7gcHOjRZXIInxXotGRdaYsIg==">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S2_16</dc:creator>
  <cp:lastModifiedBy>S2_16</cp:lastModifiedBy>
  <cp:revision>2</cp:revision>
  <dcterms:created xsi:type="dcterms:W3CDTF">2023-11-09T04:42:00Z</dcterms:created>
  <dcterms:modified xsi:type="dcterms:W3CDTF">2023-11-09T04:42:00Z</dcterms:modified>
</cp:coreProperties>
</file>