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91" w:rsidRDefault="00854716" w:rsidP="008547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868455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</w:p>
    <w:p w:rsidR="00854716" w:rsidRPr="000A5798" w:rsidRDefault="00854716" w:rsidP="0085471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ШКОЛА № 2 городского округа Стрежевой»</w:t>
      </w:r>
    </w:p>
    <w:p w:rsidR="003F5B91" w:rsidRPr="000A5798" w:rsidRDefault="000A5798">
      <w:pPr>
        <w:spacing w:after="0" w:line="408" w:lineRule="auto"/>
        <w:ind w:left="120"/>
        <w:jc w:val="center"/>
        <w:rPr>
          <w:lang w:val="ru-RU"/>
        </w:rPr>
      </w:pPr>
      <w:r w:rsidRPr="000A579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F5B91" w:rsidRPr="000A5798" w:rsidRDefault="000A5798">
      <w:pPr>
        <w:spacing w:after="0" w:line="408" w:lineRule="auto"/>
        <w:ind w:left="120"/>
        <w:jc w:val="center"/>
        <w:rPr>
          <w:lang w:val="ru-RU"/>
        </w:rPr>
      </w:pPr>
      <w:r w:rsidRPr="000A579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A5798">
        <w:rPr>
          <w:rFonts w:ascii="Times New Roman" w:hAnsi="Times New Roman"/>
          <w:color w:val="000000"/>
          <w:sz w:val="28"/>
          <w:lang w:val="ru-RU"/>
        </w:rPr>
        <w:t>​</w:t>
      </w:r>
    </w:p>
    <w:p w:rsidR="00854716" w:rsidRDefault="00854716" w:rsidP="00854716">
      <w:pPr>
        <w:spacing w:after="0"/>
        <w:ind w:left="120"/>
        <w:jc w:val="right"/>
        <w:rPr>
          <w:sz w:val="20"/>
          <w:lang w:val="ru-RU"/>
        </w:rPr>
      </w:pPr>
      <w:r w:rsidRPr="00854716">
        <w:rPr>
          <w:sz w:val="20"/>
          <w:lang w:val="ru-RU"/>
        </w:rPr>
        <w:t xml:space="preserve">  </w:t>
      </w:r>
    </w:p>
    <w:p w:rsidR="00854716" w:rsidRDefault="00854716" w:rsidP="00854716">
      <w:pPr>
        <w:spacing w:after="0"/>
        <w:ind w:left="120"/>
        <w:jc w:val="right"/>
        <w:rPr>
          <w:sz w:val="20"/>
          <w:lang w:val="ru-RU"/>
        </w:rPr>
      </w:pPr>
    </w:p>
    <w:p w:rsidR="00854716" w:rsidRPr="00854716" w:rsidRDefault="00854716" w:rsidP="008547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54716">
        <w:rPr>
          <w:sz w:val="20"/>
          <w:lang w:val="ru-RU"/>
        </w:rPr>
        <w:t xml:space="preserve"> </w:t>
      </w:r>
      <w:r w:rsidRPr="00854716">
        <w:rPr>
          <w:rFonts w:ascii="Times New Roman" w:hAnsi="Times New Roman" w:cs="Times New Roman"/>
          <w:lang w:val="ru-RU"/>
        </w:rPr>
        <w:t>Приложение к основной образовательной программе</w:t>
      </w:r>
    </w:p>
    <w:p w:rsidR="00854716" w:rsidRPr="00854716" w:rsidRDefault="00854716" w:rsidP="008547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54716">
        <w:rPr>
          <w:rFonts w:ascii="Times New Roman" w:hAnsi="Times New Roman" w:cs="Times New Roman"/>
          <w:lang w:val="ru-RU"/>
        </w:rPr>
        <w:t xml:space="preserve">  основного общего образования,</w:t>
      </w:r>
    </w:p>
    <w:p w:rsidR="00854716" w:rsidRPr="00854716" w:rsidRDefault="00854716" w:rsidP="008547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54716">
        <w:rPr>
          <w:rFonts w:ascii="Times New Roman" w:hAnsi="Times New Roman" w:cs="Times New Roman"/>
          <w:lang w:val="ru-RU"/>
        </w:rPr>
        <w:t>реализующей ФГОС ООО,</w:t>
      </w:r>
    </w:p>
    <w:p w:rsidR="00854716" w:rsidRPr="00854716" w:rsidRDefault="00854716" w:rsidP="008547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54716">
        <w:rPr>
          <w:rFonts w:ascii="Times New Roman" w:hAnsi="Times New Roman" w:cs="Times New Roman"/>
          <w:lang w:val="ru-RU"/>
        </w:rPr>
        <w:t>утверждённой приказом директора</w:t>
      </w:r>
    </w:p>
    <w:p w:rsidR="00854716" w:rsidRPr="00776B6A" w:rsidRDefault="00854716" w:rsidP="008547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85471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r w:rsidRPr="00776B6A">
        <w:rPr>
          <w:rFonts w:ascii="Times New Roman" w:hAnsi="Times New Roman" w:cs="Times New Roman"/>
          <w:lang w:val="ru-RU"/>
        </w:rPr>
        <w:t>№</w:t>
      </w:r>
      <w:r w:rsidR="00776B6A">
        <w:rPr>
          <w:rFonts w:ascii="Times New Roman" w:hAnsi="Times New Roman" w:cs="Times New Roman"/>
          <w:lang w:val="ru-RU"/>
        </w:rPr>
        <w:t xml:space="preserve"> </w:t>
      </w:r>
      <w:bookmarkStart w:id="1" w:name="_GoBack"/>
      <w:bookmarkEnd w:id="1"/>
      <w:r w:rsidR="00776B6A">
        <w:rPr>
          <w:rFonts w:ascii="Times New Roman" w:hAnsi="Times New Roman" w:cs="Times New Roman"/>
          <w:lang w:val="ru-RU"/>
        </w:rPr>
        <w:t>155</w:t>
      </w:r>
      <w:r w:rsidRPr="00776B6A">
        <w:rPr>
          <w:rFonts w:ascii="Times New Roman" w:hAnsi="Times New Roman" w:cs="Times New Roman"/>
          <w:lang w:val="ru-RU"/>
        </w:rPr>
        <w:t xml:space="preserve">  от</w:t>
      </w:r>
      <w:r w:rsidR="00776B6A">
        <w:rPr>
          <w:rFonts w:ascii="Times New Roman" w:hAnsi="Times New Roman" w:cs="Times New Roman"/>
          <w:lang w:val="ru-RU"/>
        </w:rPr>
        <w:t xml:space="preserve"> 29.08.2023</w:t>
      </w:r>
    </w:p>
    <w:p w:rsidR="003F5B91" w:rsidRPr="00776B6A" w:rsidRDefault="003F5B91" w:rsidP="00854716">
      <w:pPr>
        <w:spacing w:after="0"/>
        <w:ind w:left="120"/>
        <w:jc w:val="right"/>
        <w:rPr>
          <w:lang w:val="ru-RU"/>
        </w:rPr>
      </w:pPr>
    </w:p>
    <w:p w:rsidR="003F5B91" w:rsidRPr="00776B6A" w:rsidRDefault="003F5B91">
      <w:pPr>
        <w:spacing w:after="0"/>
        <w:ind w:left="120"/>
        <w:rPr>
          <w:lang w:val="ru-RU"/>
        </w:rPr>
      </w:pPr>
    </w:p>
    <w:p w:rsidR="003F5B91" w:rsidRPr="00776B6A" w:rsidRDefault="003F5B91">
      <w:pPr>
        <w:spacing w:after="0"/>
        <w:ind w:left="120"/>
        <w:rPr>
          <w:lang w:val="ru-RU"/>
        </w:rPr>
      </w:pPr>
    </w:p>
    <w:p w:rsidR="003F5B91" w:rsidRPr="00776B6A" w:rsidRDefault="003F5B91">
      <w:pPr>
        <w:spacing w:after="0"/>
        <w:ind w:left="120"/>
        <w:rPr>
          <w:lang w:val="ru-RU"/>
        </w:rPr>
      </w:pPr>
    </w:p>
    <w:p w:rsidR="003F5B91" w:rsidRPr="000A5798" w:rsidRDefault="003F5B91">
      <w:pPr>
        <w:spacing w:after="0"/>
        <w:ind w:left="120"/>
        <w:rPr>
          <w:lang w:val="ru-RU"/>
        </w:rPr>
      </w:pPr>
    </w:p>
    <w:p w:rsidR="003F5B91" w:rsidRPr="000A5798" w:rsidRDefault="000A5798">
      <w:pPr>
        <w:spacing w:after="0"/>
        <w:ind w:left="120"/>
        <w:rPr>
          <w:lang w:val="ru-RU"/>
        </w:rPr>
      </w:pPr>
      <w:r w:rsidRPr="000A5798">
        <w:rPr>
          <w:rFonts w:ascii="Times New Roman" w:hAnsi="Times New Roman"/>
          <w:color w:val="000000"/>
          <w:sz w:val="28"/>
          <w:lang w:val="ru-RU"/>
        </w:rPr>
        <w:t>‌</w:t>
      </w:r>
    </w:p>
    <w:p w:rsidR="003F5B91" w:rsidRPr="000A5798" w:rsidRDefault="003F5B91">
      <w:pPr>
        <w:spacing w:after="0"/>
        <w:ind w:left="120"/>
        <w:rPr>
          <w:lang w:val="ru-RU"/>
        </w:rPr>
      </w:pPr>
    </w:p>
    <w:p w:rsidR="003F5B91" w:rsidRPr="000A5798" w:rsidRDefault="003F5B91">
      <w:pPr>
        <w:spacing w:after="0"/>
        <w:ind w:left="120"/>
        <w:rPr>
          <w:lang w:val="ru-RU"/>
        </w:rPr>
      </w:pPr>
    </w:p>
    <w:p w:rsidR="003F5B91" w:rsidRPr="000A5798" w:rsidRDefault="003F5B91">
      <w:pPr>
        <w:spacing w:after="0"/>
        <w:ind w:left="120"/>
        <w:rPr>
          <w:lang w:val="ru-RU"/>
        </w:rPr>
      </w:pPr>
    </w:p>
    <w:p w:rsidR="00854716" w:rsidRDefault="00854716" w:rsidP="008547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54716" w:rsidRDefault="00854716" w:rsidP="008547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5B91" w:rsidRPr="000A5798" w:rsidRDefault="000A5798" w:rsidP="00854716">
      <w:pPr>
        <w:spacing w:after="0" w:line="240" w:lineRule="auto"/>
        <w:ind w:left="120"/>
        <w:jc w:val="center"/>
        <w:rPr>
          <w:lang w:val="ru-RU"/>
        </w:rPr>
      </w:pPr>
      <w:r w:rsidRPr="000A57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5B91" w:rsidRPr="000A5798" w:rsidRDefault="00854716" w:rsidP="0085471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 предмету </w:t>
      </w:r>
      <w:r w:rsidR="000A5798" w:rsidRPr="000A5798">
        <w:rPr>
          <w:rFonts w:ascii="Times New Roman" w:hAnsi="Times New Roman"/>
          <w:b/>
          <w:color w:val="000000"/>
          <w:sz w:val="28"/>
          <w:lang w:val="ru-RU"/>
        </w:rPr>
        <w:t>«Музыка»</w:t>
      </w:r>
    </w:p>
    <w:p w:rsidR="003F5B91" w:rsidRDefault="00854716" w:rsidP="0085471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 – 4 классы</w:t>
      </w:r>
    </w:p>
    <w:p w:rsidR="00854716" w:rsidRPr="00854716" w:rsidRDefault="00854716" w:rsidP="0085471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Начально</w:t>
      </w:r>
      <w:r w:rsidRPr="00854716">
        <w:rPr>
          <w:rFonts w:ascii="Times New Roman" w:hAnsi="Times New Roman" w:cs="Times New Roman"/>
          <w:sz w:val="24"/>
          <w:lang w:val="ru-RU"/>
        </w:rPr>
        <w:t>е общее образование</w:t>
      </w: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3F5B91" w:rsidRPr="000A5798" w:rsidRDefault="003F5B91">
      <w:pPr>
        <w:spacing w:after="0"/>
        <w:ind w:left="120"/>
        <w:jc w:val="center"/>
        <w:rPr>
          <w:lang w:val="ru-RU"/>
        </w:rPr>
      </w:pPr>
    </w:p>
    <w:p w:rsidR="00854716" w:rsidRDefault="000A579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A579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</w:p>
    <w:p w:rsidR="00854716" w:rsidRDefault="0085471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54716" w:rsidRDefault="0085471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54716" w:rsidRDefault="0085471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3F5B91" w:rsidRPr="00854716" w:rsidRDefault="00854716">
      <w:pPr>
        <w:spacing w:after="0"/>
        <w:ind w:left="120"/>
        <w:jc w:val="center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Стрежевой, ‌</w:t>
      </w:r>
      <w:r w:rsidR="000A5798" w:rsidRPr="008547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bc60fee5-3ea2-4a72-978d-d6513b1fb57a"/>
      <w:r w:rsidR="000A5798" w:rsidRPr="00854716">
        <w:rPr>
          <w:rFonts w:ascii="Times New Roman" w:hAnsi="Times New Roman"/>
          <w:color w:val="000000"/>
          <w:sz w:val="28"/>
          <w:lang w:val="ru-RU"/>
        </w:rPr>
        <w:t>2023</w:t>
      </w:r>
      <w:bookmarkEnd w:id="3"/>
      <w:r w:rsidR="000A5798" w:rsidRPr="008547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5B91" w:rsidRPr="000A5798" w:rsidRDefault="003F5B91">
      <w:pPr>
        <w:spacing w:after="0"/>
        <w:ind w:left="120"/>
        <w:rPr>
          <w:lang w:val="ru-RU"/>
        </w:rPr>
      </w:pPr>
    </w:p>
    <w:p w:rsidR="003F5B91" w:rsidRPr="000A5798" w:rsidRDefault="003F5B91">
      <w:pPr>
        <w:rPr>
          <w:lang w:val="ru-RU"/>
        </w:rPr>
        <w:sectPr w:rsidR="003F5B91" w:rsidRPr="000A5798">
          <w:pgSz w:w="11906" w:h="16383"/>
          <w:pgMar w:top="1134" w:right="850" w:bottom="1134" w:left="1701" w:header="720" w:footer="720" w:gutter="0"/>
          <w:cols w:space="720"/>
        </w:sectPr>
      </w:pPr>
    </w:p>
    <w:p w:rsidR="003F5B91" w:rsidRPr="000A5798" w:rsidRDefault="000A5798" w:rsidP="00504E51">
      <w:pPr>
        <w:spacing w:after="0" w:line="264" w:lineRule="auto"/>
        <w:ind w:left="120"/>
        <w:jc w:val="center"/>
        <w:rPr>
          <w:lang w:val="ru-RU"/>
        </w:rPr>
      </w:pPr>
      <w:bookmarkStart w:id="4" w:name="block-22868456"/>
      <w:bookmarkEnd w:id="0"/>
      <w:r w:rsidRPr="000A579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A57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5B91" w:rsidRPr="000A5798" w:rsidRDefault="000A5798">
      <w:pPr>
        <w:spacing w:after="0" w:line="264" w:lineRule="auto"/>
        <w:ind w:left="120"/>
        <w:jc w:val="both"/>
        <w:rPr>
          <w:lang w:val="ru-RU"/>
        </w:rPr>
      </w:pPr>
      <w:r w:rsidRPr="000A5798">
        <w:rPr>
          <w:rFonts w:ascii="Times New Roman" w:hAnsi="Times New Roman"/>
          <w:color w:val="000000"/>
          <w:sz w:val="28"/>
          <w:lang w:val="ru-RU"/>
        </w:rPr>
        <w:t>​</w:t>
      </w:r>
    </w:p>
    <w:p w:rsidR="003F5B91" w:rsidRPr="000A5798" w:rsidRDefault="000A5798">
      <w:pPr>
        <w:spacing w:after="0" w:line="264" w:lineRule="auto"/>
        <w:ind w:firstLine="600"/>
        <w:jc w:val="both"/>
        <w:rPr>
          <w:lang w:val="ru-RU"/>
        </w:rPr>
      </w:pPr>
      <w:r w:rsidRPr="000A579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F5B91" w:rsidRPr="000A5798" w:rsidRDefault="000A5798">
      <w:pPr>
        <w:spacing w:after="0" w:line="264" w:lineRule="auto"/>
        <w:ind w:firstLine="600"/>
        <w:jc w:val="both"/>
        <w:rPr>
          <w:lang w:val="ru-RU"/>
        </w:rPr>
      </w:pPr>
      <w:r w:rsidRPr="000A579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A579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F5B91" w:rsidRPr="000A5798" w:rsidRDefault="000A5798">
      <w:pPr>
        <w:spacing w:after="0" w:line="264" w:lineRule="auto"/>
        <w:ind w:firstLine="600"/>
        <w:jc w:val="both"/>
        <w:rPr>
          <w:lang w:val="ru-RU"/>
        </w:rPr>
      </w:pPr>
      <w:r w:rsidRPr="000A579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A579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F5B91" w:rsidRPr="000A5798" w:rsidRDefault="000A5798">
      <w:pPr>
        <w:spacing w:after="0" w:line="264" w:lineRule="auto"/>
        <w:ind w:firstLine="600"/>
        <w:jc w:val="both"/>
        <w:rPr>
          <w:lang w:val="ru-RU"/>
        </w:rPr>
      </w:pPr>
      <w:r w:rsidRPr="000A579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F5B91" w:rsidRPr="000A5798" w:rsidRDefault="000A5798">
      <w:pPr>
        <w:spacing w:after="0" w:line="264" w:lineRule="auto"/>
        <w:ind w:firstLine="600"/>
        <w:jc w:val="both"/>
        <w:rPr>
          <w:lang w:val="ru-RU"/>
        </w:rPr>
      </w:pPr>
      <w:r w:rsidRPr="000A579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F5B91" w:rsidRPr="000A5798" w:rsidRDefault="000A5798">
      <w:pPr>
        <w:spacing w:after="0" w:line="264" w:lineRule="auto"/>
        <w:ind w:firstLine="600"/>
        <w:jc w:val="both"/>
        <w:rPr>
          <w:lang w:val="ru-RU"/>
        </w:rPr>
      </w:pPr>
      <w:r w:rsidRPr="000A579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A579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F5B91" w:rsidRPr="000A5798" w:rsidRDefault="000A5798">
      <w:pPr>
        <w:spacing w:after="0" w:line="264" w:lineRule="auto"/>
        <w:ind w:firstLine="600"/>
        <w:jc w:val="both"/>
        <w:rPr>
          <w:lang w:val="ru-RU"/>
        </w:rPr>
      </w:pPr>
      <w:r w:rsidRPr="000A579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A579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Del="00802F91" w:rsidRDefault="000A5798" w:rsidP="00776B6A">
      <w:pPr>
        <w:pStyle w:val="af1"/>
        <w:numPr>
          <w:ilvl w:val="0"/>
          <w:numId w:val="1"/>
        </w:numPr>
        <w:spacing w:after="0" w:line="240" w:lineRule="auto"/>
        <w:jc w:val="both"/>
        <w:rPr>
          <w:del w:id="5" w:author="Чемисенко Надежда" w:date="2023-09-23T18:20:00Z"/>
          <w:rFonts w:ascii="Times New Roman" w:hAnsi="Times New Roman" w:cs="Times New Roman"/>
          <w:sz w:val="24"/>
          <w:szCs w:val="24"/>
          <w:lang w:val="ru-RU"/>
          <w:rPrChange w:id="6" w:author="Чемисенко Надежда" w:date="2023-09-23T18:20:00Z">
            <w:rPr>
              <w:del w:id="7" w:author="Чемисенко Надежда" w:date="2023-09-23T18:20:00Z"/>
              <w:rFonts w:ascii="Times New Roman" w:hAnsi="Times New Roman"/>
              <w:color w:val="000000"/>
              <w:sz w:val="28"/>
              <w:lang w:val="ru-RU"/>
            </w:rPr>
          </w:rPrChange>
        </w:rPr>
        <w:pPrChange w:id="8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" w:author="Чемисенко Надежда" w:date="2023-09-23T18:20:00Z">
            <w:rPr>
              <w:lang w:val="ru-RU"/>
            </w:rPr>
          </w:rPrChange>
        </w:rPr>
        <w:t>становление системы ценностей, обучающихся в единстве эмоциональной и познавательной сферы;</w:t>
      </w:r>
    </w:p>
    <w:p w:rsidR="00802F91" w:rsidRPr="00776B6A" w:rsidRDefault="00802F91" w:rsidP="00776B6A">
      <w:pPr>
        <w:pStyle w:val="af1"/>
        <w:numPr>
          <w:ilvl w:val="0"/>
          <w:numId w:val="1"/>
        </w:numPr>
        <w:spacing w:after="0" w:line="240" w:lineRule="auto"/>
        <w:jc w:val="both"/>
        <w:rPr>
          <w:ins w:id="10" w:author="Чемисенко Надежда" w:date="2023-09-23T18:20:00Z"/>
          <w:rFonts w:ascii="Times New Roman" w:hAnsi="Times New Roman" w:cs="Times New Roman"/>
          <w:sz w:val="24"/>
          <w:szCs w:val="24"/>
          <w:lang w:val="ru-RU"/>
        </w:rPr>
        <w:pPrChange w:id="11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</w:p>
    <w:p w:rsidR="003F5B91" w:rsidRPr="00776B6A" w:rsidRDefault="000A5798" w:rsidP="00776B6A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" w:author="Чемисенко Надежда" w:date="2023-09-23T18:20:00Z">
            <w:rPr>
              <w:lang w:val="ru-RU"/>
            </w:rPr>
          </w:rPrChange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F5B91" w:rsidRPr="00776B6A" w:rsidRDefault="000A5798" w:rsidP="00776B6A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5" w:author="Чемисенко Надежда" w:date="2023-09-23T18:20:00Z">
            <w:rPr>
              <w:lang w:val="ru-RU"/>
            </w:rPr>
          </w:rPrChange>
        </w:rPr>
        <w:t>формирование творческих способностей ребёнка, развитие внутренней мотивации к музицированию.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6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7" w:author="Чемисенко Надежда" w:date="2023-09-23T18:20:00Z">
            <w:rPr>
              <w:lang w:val="ru-RU"/>
            </w:rPr>
          </w:rPrChange>
        </w:rPr>
        <w:t xml:space="preserve">формирование эмоционально-ценностной отзывчивости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8" w:author="Чемисенко Надежда" w:date="2023-09-23T18:20:00Z">
            <w:rPr>
              <w:lang w:val="ru-RU"/>
            </w:rPr>
          </w:rPrChange>
        </w:rPr>
        <w:t>на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9" w:author="Чемисенко Надежда" w:date="2023-09-23T18:20:00Z">
            <w:rPr>
              <w:lang w:val="ru-RU"/>
            </w:rPr>
          </w:rPrChange>
        </w:rPr>
        <w:t xml:space="preserve"> </w:t>
      </w:r>
      <w:del w:id="20" w:author="Чемисенко Надежда" w:date="2023-09-23T18:20:00Z">
        <w:r w:rsidRPr="00776B6A" w:rsidDel="00802F91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21" w:author="Чемисенко Надежда" w:date="2023-09-23T18:20:00Z">
              <w:rPr>
                <w:lang w:val="ru-RU"/>
              </w:rPr>
            </w:rPrChange>
          </w:rPr>
          <w:delText>прекрасноев</w:delText>
        </w:r>
      </w:del>
      <w:ins w:id="22" w:author="Чемисенко Надежда" w:date="2023-09-23T18:20:00Z">
        <w:r w:rsidR="00802F9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23" w:author="Чемисенко Надежда" w:date="2023-09-23T18:20:00Z">
              <w:rPr>
                <w:lang w:val="ru-RU"/>
              </w:rPr>
            </w:rPrChange>
          </w:rPr>
          <w:t>прекрасное в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4" w:author="Чемисенко Надежда" w:date="2023-09-23T18:20:00Z">
            <w:rPr>
              <w:lang w:val="ru-RU"/>
            </w:rPr>
          </w:rPrChange>
        </w:rPr>
        <w:t xml:space="preserve"> жизни и в искусстве;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5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6" w:author="Чемисенко Надежда" w:date="2023-09-23T18:20:00Z">
            <w:rPr>
              <w:lang w:val="ru-RU"/>
            </w:rPr>
          </w:rPrChange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7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8" w:author="Чемисенко Надежда" w:date="2023-09-23T18:20:00Z">
            <w:rPr>
              <w:lang w:val="ru-RU"/>
            </w:rPr>
          </w:rPrChange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9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0" w:author="Чемисенко Надежда" w:date="2023-09-23T18:20:00Z">
            <w:rPr>
              <w:lang w:val="ru-RU"/>
            </w:rPr>
          </w:rPrChange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1" w:author="Чемисенко Надежда" w:date="2023-09-23T18:2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2" w:author="Чемисенко Надежда" w:date="2023-09-23T18:20:00Z">
            <w:rPr>
              <w:lang w:val="ru-RU"/>
            </w:rPr>
          </w:rPrChange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3" w:author="Чемисенко Надежда" w:date="2023-09-23T18:2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4" w:author="Чемисенко Надежда" w:date="2023-09-23T18:21:00Z">
            <w:rPr>
              <w:lang w:val="ru-RU"/>
            </w:rPr>
          </w:rPrChange>
        </w:rPr>
        <w:t xml:space="preserve">изучение закономерностей музыкального искусства: </w:t>
      </w:r>
      <w:del w:id="35" w:author="Чемисенко Надежда" w:date="2023-09-23T18:21:00Z">
        <w:r w:rsidRPr="00776B6A" w:rsidDel="00802F91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36" w:author="Чемисенко Надежда" w:date="2023-09-23T18:21:00Z">
              <w:rPr>
                <w:lang w:val="ru-RU"/>
              </w:rPr>
            </w:rPrChange>
          </w:rPr>
          <w:delText>интонационнаяи</w:delText>
        </w:r>
      </w:del>
      <w:ins w:id="37" w:author="Чемисенко Надежда" w:date="2023-09-23T18:21:00Z">
        <w:r w:rsidR="00802F9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интонационная и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8" w:author="Чемисенко Надежда" w:date="2023-09-23T18:21:00Z">
            <w:rPr>
              <w:lang w:val="ru-RU"/>
            </w:rPr>
          </w:rPrChange>
        </w:rPr>
        <w:t xml:space="preserve"> жанровая природа музыки, основные выразительные средства, элементы музыкального языка;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9" w:author="Чемисенко Надежда" w:date="2023-09-23T18:2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0" w:author="Чемисенко Надежда" w:date="2023-09-23T18:21:00Z">
            <w:rPr>
              <w:lang w:val="ru-RU"/>
            </w:rPr>
          </w:rPrChange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F5B91" w:rsidRPr="00776B6A" w:rsidRDefault="000A5798" w:rsidP="00776B6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1" w:author="Чемисенко Надежда" w:date="2023-09-23T18:2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2" w:author="Чемисенко Надежда" w:date="2023-09-23T18:21:00Z">
            <w:rPr>
              <w:lang w:val="ru-RU"/>
            </w:rPr>
          </w:rPrChange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ins w:id="43" w:author="Чемисенко Надежда" w:date="2023-09-23T18:21:00Z">
        <w:r w:rsidR="0092220B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–</w:t>
        </w:r>
      </w:ins>
      <w:del w:id="44" w:author="Чемисенко Надежда" w:date="2023-09-23T18:21:00Z">
        <w:r w:rsidRPr="00776B6A" w:rsidDel="0092220B">
          <w:rPr>
            <w:rFonts w:ascii="MS Mincho" w:eastAsia="MS Mincho" w:hAnsi="MS Mincho" w:cs="MS Mincho" w:hint="eastAsia"/>
            <w:color w:val="000000"/>
            <w:sz w:val="24"/>
            <w:szCs w:val="24"/>
            <w:lang w:val="ru-RU"/>
          </w:rPr>
          <w:delText>‑</w:delText>
        </w:r>
      </w:del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F5B91" w:rsidRPr="00776B6A" w:rsidRDefault="003F5B91" w:rsidP="00776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5B91" w:rsidRPr="00776B6A">
          <w:pgSz w:w="11906" w:h="16383"/>
          <w:pgMar w:top="1134" w:right="850" w:bottom="1134" w:left="1701" w:header="720" w:footer="720" w:gutter="0"/>
          <w:cols w:space="720"/>
        </w:sect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block-22868457"/>
      <w:bookmarkEnd w:id="4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F5B91" w:rsidRPr="00776B6A" w:rsidRDefault="003F5B91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6" w:author="Чемисенко Надежда" w:date="2023-09-23T18:22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7" w:author="Чемисенко Надежда" w:date="2023-09-23T18:22:00Z">
            <w:rPr>
              <w:lang w:val="ru-RU"/>
            </w:rPr>
          </w:rPrChange>
        </w:rPr>
        <w:t>Край, в котором ты живёшь</w:t>
      </w:r>
      <w:ins w:id="48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9" w:author="Чемисенко Надежда" w:date="2023-09-23T18:2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0" w:author="Чемисенко Надежда" w:date="2023-09-23T18:22:00Z">
            <w:rPr>
              <w:lang w:val="ru-RU"/>
            </w:rPr>
          </w:rPrChange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F5B91" w:rsidRPr="00776B6A" w:rsidRDefault="000A5798" w:rsidP="00776B6A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1" w:author="Чемисенко Надежда" w:date="2023-09-23T18:2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2" w:author="Чемисенко Надежда" w:date="2023-09-23T18:22:00Z">
            <w:rPr>
              <w:lang w:val="ru-RU"/>
            </w:rPr>
          </w:rPrChange>
        </w:rPr>
        <w:t xml:space="preserve">диалог с учителем о музыкальных традициях своего родного края; </w:t>
      </w:r>
    </w:p>
    <w:p w:rsidR="003F5B91" w:rsidRPr="00776B6A" w:rsidRDefault="000A5798" w:rsidP="00776B6A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3" w:author="Чемисенко Надежда" w:date="2023-09-23T18:2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4" w:author="Чемисенко Надежда" w:date="2023-09-23T18:22:00Z">
            <w:rPr>
              <w:lang w:val="ru-RU"/>
            </w:rPr>
          </w:rPrChange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5" w:author="Чемисенко Надежда" w:date="2023-09-23T18:22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56" w:author="Чемисенко Надежда" w:date="2023-09-23T18:22:00Z">
            <w:rPr>
              <w:lang w:val="ru-RU"/>
            </w:rPr>
          </w:rPrChange>
        </w:rPr>
        <w:t>Русский фольклор</w:t>
      </w:r>
      <w:ins w:id="57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8" w:author="Чемисенко Надежда" w:date="2023-09-23T18:2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9" w:author="Чемисенко Надежда" w:date="2023-09-23T18:23:00Z">
            <w:rPr>
              <w:lang w:val="ru-RU"/>
            </w:rPr>
          </w:rPrChange>
        </w:rPr>
        <w:t>разучивание, исполнение русских народных песен разных жанров;</w:t>
      </w:r>
    </w:p>
    <w:p w:rsidR="003F5B91" w:rsidRPr="00776B6A" w:rsidRDefault="000A5798" w:rsidP="00776B6A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0" w:author="Чемисенко Надежда" w:date="2023-09-23T18:2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1" w:author="Чемисенко Надежда" w:date="2023-09-23T18:23:00Z">
            <w:rPr>
              <w:lang w:val="ru-RU"/>
            </w:rPr>
          </w:rPrChange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ins w:id="62" w:author="Чемисенко Надежда" w:date="2023-09-23T18:23:00Z">
        <w:r w:rsidR="001472EF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Ё</w:t>
        </w:r>
      </w:ins>
      <w:del w:id="63" w:author="Чемисенко Надежда" w:date="2023-09-23T18:23:00Z">
        <w:r w:rsidRPr="00776B6A" w:rsidDel="001472EF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64" w:author="Чемисенко Надежда" w:date="2023-09-23T18:23:00Z">
              <w:rPr>
                <w:lang w:val="ru-RU"/>
              </w:rPr>
            </w:rPrChange>
          </w:rPr>
          <w:delText>ё</w:delText>
        </w:r>
      </w:del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5" w:author="Чемисенко Надежда" w:date="2023-09-23T18:23:00Z">
            <w:rPr>
              <w:lang w:val="ru-RU"/>
            </w:rPr>
          </w:rPrChange>
        </w:rPr>
        <w:t>жка», «Заинька» и другие);</w:t>
      </w:r>
    </w:p>
    <w:p w:rsidR="003F5B91" w:rsidRPr="00776B6A" w:rsidRDefault="000A5798" w:rsidP="00776B6A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6" w:author="Чемисенко Надежда" w:date="2023-09-23T18:2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7" w:author="Чемисенко Надежда" w:date="2023-09-23T18:23:00Z">
            <w:rPr>
              <w:lang w:val="ru-RU"/>
            </w:rPr>
          </w:rPrChange>
        </w:rPr>
        <w:t>сочинение мелодий, вокальная импровизация на основе текстов игрового детского фольклора;</w:t>
      </w:r>
    </w:p>
    <w:p w:rsidR="003F5B91" w:rsidRPr="00776B6A" w:rsidRDefault="000A5798" w:rsidP="00776B6A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8" w:author="Чемисенко Надежда" w:date="2023-09-23T18:2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9" w:author="Чемисенко Надежда" w:date="2023-09-23T18:24:00Z">
            <w:rPr>
              <w:lang w:val="ru-RU"/>
            </w:rPr>
          </w:rPrChange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</w:t>
      </w:r>
      <w:ins w:id="70" w:author="Чемисенко Надежда" w:date="2023-09-23T18:24:00Z">
        <w:r w:rsidR="001472EF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  <w:del w:id="71" w:author="Чемисенко Надежда" w:date="2023-09-23T18:24:00Z">
        <w:r w:rsidRPr="00776B6A" w:rsidDel="001472EF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72" w:author="Чемисенко Надежда" w:date="2023-09-23T18:24:00Z">
              <w:rPr>
                <w:lang w:val="ru-RU"/>
              </w:rPr>
            </w:rPrChange>
          </w:rPr>
          <w:delText xml:space="preserve">; </w:delText>
        </w:r>
      </w:del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3" w:author="Чемисенко Надежда" w:date="2023-09-23T18:24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74" w:author="Чемисенко Надежда" w:date="2023-09-23T18:24:00Z">
            <w:rPr>
              <w:lang w:val="ru-RU"/>
            </w:rPr>
          </w:rPrChange>
        </w:rPr>
        <w:t>Русские народные музыкальные инструменты</w:t>
      </w:r>
      <w:ins w:id="75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6" w:author="Чемисенко Надежда" w:date="2023-09-23T18:2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7" w:author="Чемисенко Надежда" w:date="2023-09-23T18:24:00Z">
            <w:rPr>
              <w:lang w:val="ru-RU"/>
            </w:rPr>
          </w:rPrChange>
        </w:rPr>
        <w:t>знакомство с внешним видом, особенностями исполнения и звучания русских народных инструментов;</w:t>
      </w:r>
    </w:p>
    <w:p w:rsidR="003F5B91" w:rsidRPr="00776B6A" w:rsidRDefault="000A5798" w:rsidP="00776B6A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8" w:author="Чемисенко Надежда" w:date="2023-09-23T18:2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9" w:author="Чемисенко Надежда" w:date="2023-09-23T18:24:00Z">
            <w:rPr>
              <w:lang w:val="ru-RU"/>
            </w:rPr>
          </w:rPrChange>
        </w:rPr>
        <w:t>определение на слух тембров инструментов;</w:t>
      </w:r>
    </w:p>
    <w:p w:rsidR="003F5B91" w:rsidRPr="00776B6A" w:rsidRDefault="000A5798" w:rsidP="00776B6A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0" w:author="Чемисенко Надежда" w:date="2023-09-23T18:2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1" w:author="Чемисенко Надежда" w:date="2023-09-23T18:24:00Z">
            <w:rPr>
              <w:lang w:val="ru-RU"/>
            </w:rPr>
          </w:rPrChange>
        </w:rPr>
        <w:t xml:space="preserve">классификация на группы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2" w:author="Чемисенко Надежда" w:date="2023-09-23T18:24:00Z">
            <w:rPr>
              <w:lang w:val="ru-RU"/>
            </w:rPr>
          </w:rPrChange>
        </w:rPr>
        <w:t>духовых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3" w:author="Чемисенко Надежда" w:date="2023-09-23T18:24:00Z">
            <w:rPr>
              <w:lang w:val="ru-RU"/>
            </w:rPr>
          </w:rPrChange>
        </w:rPr>
        <w:t>, ударных, струнных;</w:t>
      </w:r>
    </w:p>
    <w:p w:rsidR="003F5B91" w:rsidRPr="00776B6A" w:rsidRDefault="000A5798" w:rsidP="00776B6A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4" w:author="Чемисенко Надежда" w:date="2023-09-23T18:2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5" w:author="Чемисенко Надежда" w:date="2023-09-23T18:24:00Z">
            <w:rPr>
              <w:lang w:val="ru-RU"/>
            </w:rPr>
          </w:rPrChange>
        </w:rPr>
        <w:t>музыкальная викторина на знание тембров народных инструментов;</w:t>
      </w:r>
    </w:p>
    <w:p w:rsidR="003F5B91" w:rsidRPr="00776B6A" w:rsidRDefault="000A5798" w:rsidP="00776B6A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6" w:author="Чемисенко Надежда" w:date="2023-09-23T18:2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7" w:author="Чемисенко Надежда" w:date="2023-09-23T18:24:00Z">
            <w:rPr>
              <w:lang w:val="ru-RU"/>
            </w:rPr>
          </w:rPrChange>
        </w:rPr>
        <w:t>двигательная игра – импровизация-подражание игре на музыкальных инструментах;</w:t>
      </w:r>
    </w:p>
    <w:p w:rsidR="003F5B91" w:rsidRPr="00776B6A" w:rsidRDefault="000A5798" w:rsidP="00776B6A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8" w:author="Чемисенко Надежда" w:date="2023-09-23T18:2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9" w:author="Чемисенко Надежда" w:date="2023-09-23T18:24:00Z">
            <w:rPr>
              <w:lang w:val="ru-RU"/>
            </w:rPr>
          </w:rPrChange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F5B91" w:rsidRPr="00776B6A" w:rsidRDefault="000A5798" w:rsidP="00776B6A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0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1" w:author="Чемисенко Надежда" w:date="2023-09-23T18:25:00Z">
            <w:rPr>
              <w:lang w:val="ru-RU"/>
            </w:rPr>
          </w:rPrChange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2" w:author="Чемисенко Надежда" w:date="2023-09-23T18:2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3" w:author="Чемисенко Надежда" w:date="2023-09-23T18:25:00Z">
            <w:rPr>
              <w:lang w:val="ru-RU"/>
            </w:rPr>
          </w:rPrChange>
        </w:rPr>
        <w:t>Сказки, мифы и легенды</w:t>
      </w:r>
      <w:ins w:id="94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5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6" w:author="Чемисенко Надежда" w:date="2023-09-23T18:25:00Z">
            <w:rPr>
              <w:lang w:val="ru-RU"/>
            </w:rPr>
          </w:rPrChange>
        </w:rPr>
        <w:t>знакомство с манерой сказывания нараспев;</w:t>
      </w:r>
    </w:p>
    <w:p w:rsidR="003F5B91" w:rsidRPr="00776B6A" w:rsidRDefault="000A5798" w:rsidP="00776B6A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7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8" w:author="Чемисенко Надежда" w:date="2023-09-23T18:25:00Z">
            <w:rPr>
              <w:lang w:val="ru-RU"/>
            </w:rPr>
          </w:rPrChange>
        </w:rPr>
        <w:t>слушание сказок, былин, эпических сказаний, рассказываемых нараспев;</w:t>
      </w:r>
    </w:p>
    <w:p w:rsidR="003F5B91" w:rsidRPr="00776B6A" w:rsidRDefault="000A5798" w:rsidP="00776B6A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9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0" w:author="Чемисенко Надежда" w:date="2023-09-23T18:25:00Z">
            <w:rPr>
              <w:lang w:val="ru-RU"/>
            </w:rPr>
          </w:rPrChange>
        </w:rPr>
        <w:t>в инструментальной музыке определение на слух музыкальных интонаций речитативного характера;</w:t>
      </w:r>
    </w:p>
    <w:p w:rsidR="003F5B91" w:rsidRPr="00776B6A" w:rsidRDefault="000A5798" w:rsidP="00776B6A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1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2" w:author="Чемисенко Надежда" w:date="2023-09-23T18:25:00Z">
            <w:rPr>
              <w:lang w:val="ru-RU"/>
            </w:rPr>
          </w:rPrChange>
        </w:rPr>
        <w:t>создание иллюстраций к прослушанным музыкальным и литературным произведениям;</w:t>
      </w:r>
    </w:p>
    <w:p w:rsidR="003F5B91" w:rsidRPr="00776B6A" w:rsidRDefault="000A5798" w:rsidP="00776B6A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3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4" w:author="Чемисенко Надежда" w:date="2023-09-23T18:25:00Z">
            <w:rPr>
              <w:lang w:val="ru-RU"/>
            </w:rPr>
          </w:rPrChange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5" w:author="Чемисенко Надежда" w:date="2023-09-23T18:2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6" w:author="Чемисенко Надежда" w:date="2023-09-23T18:25:00Z">
            <w:rPr>
              <w:lang w:val="ru-RU"/>
            </w:rPr>
          </w:rPrChange>
        </w:rPr>
        <w:t>Жанры музыкального фольклора</w:t>
      </w:r>
      <w:ins w:id="107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8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9" w:author="Чемисенко Надежда" w:date="2023-09-23T18:25:00Z">
            <w:rPr>
              <w:lang w:val="ru-RU"/>
            </w:rPr>
          </w:rPrChange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F5B91" w:rsidRPr="00776B6A" w:rsidRDefault="000A5798" w:rsidP="00776B6A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0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1" w:author="Чемисенко Надежда" w:date="2023-09-23T18:25:00Z">
            <w:rPr>
              <w:lang w:val="ru-RU"/>
            </w:rPr>
          </w:rPrChange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F5B91" w:rsidRPr="00776B6A" w:rsidRDefault="000A5798" w:rsidP="00776B6A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2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3" w:author="Чемисенко Надежда" w:date="2023-09-23T18:25:00Z">
            <w:rPr>
              <w:lang w:val="ru-RU"/>
            </w:rPr>
          </w:rPrChange>
        </w:rPr>
        <w:t>определение тембра музыкальных инструментов, отнесение к одной из групп (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4" w:author="Чемисенко Надежда" w:date="2023-09-23T18:25:00Z">
            <w:rPr>
              <w:lang w:val="ru-RU"/>
            </w:rPr>
          </w:rPrChange>
        </w:rPr>
        <w:t>духовые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5" w:author="Чемисенко Надежда" w:date="2023-09-23T18:25:00Z">
            <w:rPr>
              <w:lang w:val="ru-RU"/>
            </w:rPr>
          </w:rPrChange>
        </w:rPr>
        <w:t>, ударные, струнные);</w:t>
      </w:r>
    </w:p>
    <w:p w:rsidR="003F5B91" w:rsidRPr="00776B6A" w:rsidRDefault="000A5798" w:rsidP="00776B6A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6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7" w:author="Чемисенко Надежда" w:date="2023-09-23T18:25:00Z">
            <w:rPr>
              <w:lang w:val="ru-RU"/>
            </w:rPr>
          </w:rPrChange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F5B91" w:rsidRPr="00776B6A" w:rsidRDefault="000A5798" w:rsidP="00776B6A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8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9" w:author="Чемисенко Надежда" w:date="2023-09-23T18:25:00Z">
            <w:rPr>
              <w:lang w:val="ru-RU"/>
            </w:rPr>
          </w:rPrChange>
        </w:rPr>
        <w:t>импровизации, сочинение к ним ритмических аккомпанементов (звучащими жестами, на ударных инструментах);</w:t>
      </w:r>
    </w:p>
    <w:p w:rsidR="003F5B91" w:rsidRPr="00776B6A" w:rsidRDefault="000A5798" w:rsidP="00776B6A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0" w:author="Чемисенко Надежда" w:date="2023-09-23T18:2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1" w:author="Чемисенко Надежда" w:date="2023-09-23T18:25:00Z">
            <w:rPr>
              <w:lang w:val="ru-RU"/>
            </w:rPr>
          </w:rPrChange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2" w:author="Чемисенко Надежда" w:date="2023-09-23T18:2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23" w:author="Чемисенко Надежда" w:date="2023-09-23T18:25:00Z">
            <w:rPr>
              <w:lang w:val="ru-RU"/>
            </w:rPr>
          </w:rPrChange>
        </w:rPr>
        <w:t>Народные праздники</w:t>
      </w:r>
      <w:ins w:id="124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5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6" w:author="Чемисенко Надежда" w:date="2023-09-23T18:26:00Z">
            <w:rPr>
              <w:lang w:val="ru-RU"/>
            </w:rPr>
          </w:rPrChange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F5B91" w:rsidRPr="00776B6A" w:rsidRDefault="000A5798" w:rsidP="00776B6A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7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8" w:author="Чемисенко Надежда" w:date="2023-09-23T18:26:00Z">
            <w:rPr>
              <w:lang w:val="ru-RU"/>
            </w:rPr>
          </w:rPrChange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F5B91" w:rsidRPr="00776B6A" w:rsidRDefault="000A5798" w:rsidP="00776B6A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9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0" w:author="Чемисенко Надежда" w:date="2023-09-23T18:26:00Z">
            <w:rPr>
              <w:lang w:val="ru-RU"/>
            </w:rPr>
          </w:rPrChange>
        </w:rPr>
        <w:t>вариативно: просмотр фильма (мультфильма), рассказывающего о символике фольклорного праздника;</w:t>
      </w:r>
    </w:p>
    <w:p w:rsidR="003F5B91" w:rsidRPr="00776B6A" w:rsidRDefault="000A5798" w:rsidP="00776B6A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1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2" w:author="Чемисенко Надежда" w:date="2023-09-23T18:26:00Z">
            <w:rPr>
              <w:lang w:val="ru-RU"/>
            </w:rPr>
          </w:rPrChange>
        </w:rPr>
        <w:t>посещение театра, театрализованного представления;</w:t>
      </w:r>
    </w:p>
    <w:p w:rsidR="003F5B91" w:rsidRPr="00776B6A" w:rsidRDefault="000A5798" w:rsidP="00776B6A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3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4" w:author="Чемисенко Надежда" w:date="2023-09-23T18:26:00Z">
            <w:rPr>
              <w:lang w:val="ru-RU"/>
            </w:rPr>
          </w:rPrChange>
        </w:rPr>
        <w:t>участие в народных гуляньях на улицах родного города, посёлка.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5" w:author="Чемисенко Надежда" w:date="2023-09-23T18:2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36" w:author="Чемисенко Надежда" w:date="2023-09-23T18:26:00Z">
            <w:rPr>
              <w:lang w:val="ru-RU"/>
            </w:rPr>
          </w:rPrChange>
        </w:rPr>
        <w:t>Первые артисты, народный театр</w:t>
      </w:r>
      <w:ins w:id="137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8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9" w:author="Чемисенко Надежда" w:date="2023-09-23T18:26:00Z">
            <w:rPr>
              <w:lang w:val="ru-RU"/>
            </w:rPr>
          </w:rPrChange>
        </w:rPr>
        <w:t>чтение учебных, справочных текстов по теме;</w:t>
      </w:r>
    </w:p>
    <w:p w:rsidR="003F5B91" w:rsidRPr="00776B6A" w:rsidRDefault="000A5798" w:rsidP="00776B6A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0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1" w:author="Чемисенко Надежда" w:date="2023-09-23T18:26:00Z">
            <w:rPr>
              <w:lang w:val="ru-RU"/>
            </w:rPr>
          </w:rPrChange>
        </w:rPr>
        <w:t>диалог с учителем;</w:t>
      </w:r>
    </w:p>
    <w:p w:rsidR="003F5B91" w:rsidRPr="00776B6A" w:rsidRDefault="000A5798" w:rsidP="00776B6A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2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3" w:author="Чемисенко Надежда" w:date="2023-09-23T18:26:00Z">
            <w:rPr>
              <w:lang w:val="ru-RU"/>
            </w:rPr>
          </w:rPrChange>
        </w:rPr>
        <w:t>разучивание, исполнение скоморошин;</w:t>
      </w:r>
    </w:p>
    <w:p w:rsidR="003F5B91" w:rsidRPr="00776B6A" w:rsidRDefault="000A5798" w:rsidP="00776B6A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4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5" w:author="Чемисенко Надежда" w:date="2023-09-23T18:26:00Z">
            <w:rPr>
              <w:lang w:val="ru-RU"/>
            </w:rPr>
          </w:rPrChange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6" w:author="Чемисенко Надежда" w:date="2023-09-23T18:2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47" w:author="Чемисенко Надежда" w:date="2023-09-23T18:26:00Z">
            <w:rPr>
              <w:lang w:val="ru-RU"/>
            </w:rPr>
          </w:rPrChange>
        </w:rPr>
        <w:t>Фольклор народов России</w:t>
      </w:r>
      <w:ins w:id="148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9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50" w:author="Чемисенко Надежда" w:date="2023-09-23T18:26:00Z">
            <w:rPr>
              <w:lang w:val="ru-RU"/>
            </w:rPr>
          </w:rPrChange>
        </w:rPr>
        <w:t>знакомство с особенностями музыкального фольклора различных народностей Российской Федерации;</w:t>
      </w:r>
    </w:p>
    <w:p w:rsidR="003F5B91" w:rsidRPr="00776B6A" w:rsidRDefault="000A5798" w:rsidP="00776B6A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51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52" w:author="Чемисенко Надежда" w:date="2023-09-23T18:26:00Z">
            <w:rPr>
              <w:lang w:val="ru-RU"/>
            </w:rPr>
          </w:rPrChange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F5B91" w:rsidRPr="00776B6A" w:rsidRDefault="000A5798" w:rsidP="00776B6A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53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54" w:author="Чемисенко Надежда" w:date="2023-09-23T18:26:00Z">
            <w:rPr>
              <w:lang w:val="ru-RU"/>
            </w:rPr>
          </w:rPrChange>
        </w:rPr>
        <w:t>разучивание песен, танцев, импровизация ритмических аккомпанементов на ударных инструментах;</w:t>
      </w:r>
    </w:p>
    <w:p w:rsidR="003F5B91" w:rsidRPr="00776B6A" w:rsidRDefault="000A5798" w:rsidP="00776B6A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55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56" w:author="Чемисенко Надежда" w:date="2023-09-23T18:26:00Z">
            <w:rPr>
              <w:lang w:val="ru-RU"/>
            </w:rPr>
          </w:rPrChange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F5B91" w:rsidRPr="00776B6A" w:rsidRDefault="000A5798" w:rsidP="00776B6A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57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58" w:author="Чемисенко Надежда" w:date="2023-09-23T18:26:00Z">
            <w:rPr>
              <w:lang w:val="ru-RU"/>
            </w:rPr>
          </w:rPrChange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F5B91" w:rsidRPr="00776B6A" w:rsidRDefault="000A5798" w:rsidP="00776B6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59" w:author="Чемисенко Надежда" w:date="2023-09-23T18:2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60" w:author="Чемисенко Надежда" w:date="2023-09-23T18:26:00Z">
            <w:rPr>
              <w:lang w:val="ru-RU"/>
            </w:rPr>
          </w:rPrChange>
        </w:rPr>
        <w:t>Фольклор в творчестве профессиональных музыкантов</w:t>
      </w:r>
      <w:ins w:id="161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62" w:author="Чемисенко Надежда" w:date="2023-09-23T18:2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63" w:author="Чемисенко Надежда" w:date="2023-09-23T18:26:00Z">
            <w:rPr>
              <w:lang w:val="ru-RU"/>
            </w:rPr>
          </w:rPrChange>
        </w:rPr>
        <w:t xml:space="preserve">диалог с учителем о значении фольклористики; 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64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65" w:author="Чемисенко Надежда" w:date="2023-09-23T18:27:00Z">
            <w:rPr>
              <w:lang w:val="ru-RU"/>
            </w:rPr>
          </w:rPrChange>
        </w:rPr>
        <w:t>чтение учебных, популярных текстов о собирателях фольклора;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66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67" w:author="Чемисенко Надежда" w:date="2023-09-23T18:27:00Z">
            <w:rPr>
              <w:lang w:val="ru-RU"/>
            </w:rPr>
          </w:rPrChange>
        </w:rPr>
        <w:t>слушание музыки, созданной композиторами на основе народных жанров и интонаций;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68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69" w:author="Чемисенко Надежда" w:date="2023-09-23T18:27:00Z">
            <w:rPr>
              <w:lang w:val="ru-RU"/>
            </w:rPr>
          </w:rPrChange>
        </w:rPr>
        <w:t>определение приёмов обработки, развития народных мелодий;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70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71" w:author="Чемисенко Надежда" w:date="2023-09-23T18:27:00Z">
            <w:rPr>
              <w:lang w:val="ru-RU"/>
            </w:rPr>
          </w:rPrChange>
        </w:rPr>
        <w:t>разучивание, исполнение народных песен в композиторской обработке;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72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73" w:author="Чемисенко Надежда" w:date="2023-09-23T18:27:00Z">
            <w:rPr>
              <w:lang w:val="ru-RU"/>
            </w:rPr>
          </w:rPrChange>
        </w:rPr>
        <w:t>сравнение звучания одних и тех же мелодий в народном и композиторском варианте;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74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75" w:author="Чемисенко Надежда" w:date="2023-09-23T18:27:00Z">
            <w:rPr>
              <w:lang w:val="ru-RU"/>
            </w:rPr>
          </w:rPrChange>
        </w:rPr>
        <w:t>обсуждение аргументированных оценочных суждений на основе сравнения;</w:t>
      </w:r>
    </w:p>
    <w:p w:rsidR="003F5B91" w:rsidRPr="00776B6A" w:rsidRDefault="000A5798" w:rsidP="00776B6A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76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77" w:author="Чемисенко Надежда" w:date="2023-09-23T18:27:00Z">
            <w:rPr>
              <w:lang w:val="ru-RU"/>
            </w:rPr>
          </w:rPrChange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78" w:author="Чемисенко Надежда" w:date="2023-09-23T18:27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79" w:author="Чемисенко Надежда" w:date="2023-09-23T18:27:00Z">
            <w:rPr>
              <w:lang w:val="ru-RU"/>
            </w:rPr>
          </w:rPrChange>
        </w:rPr>
        <w:lastRenderedPageBreak/>
        <w:t>Композитор – исполнитель – слушатель</w:t>
      </w:r>
      <w:ins w:id="180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81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82" w:author="Чемисенко Надежда" w:date="2023-09-23T18:27:00Z">
            <w:rPr>
              <w:lang w:val="ru-RU"/>
            </w:rPr>
          </w:rPrChange>
        </w:rPr>
        <w:t xml:space="preserve">просмотр видеозаписи концерта; </w:t>
      </w:r>
    </w:p>
    <w:p w:rsidR="003F5B91" w:rsidRPr="00776B6A" w:rsidRDefault="000A5798" w:rsidP="00776B6A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83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84" w:author="Чемисенко Надежда" w:date="2023-09-23T18:27:00Z">
            <w:rPr>
              <w:lang w:val="ru-RU"/>
            </w:rPr>
          </w:rPrChange>
        </w:rPr>
        <w:t>слушание музыки, рассматривание иллюстраций;</w:t>
      </w:r>
    </w:p>
    <w:p w:rsidR="003F5B91" w:rsidRPr="00776B6A" w:rsidRDefault="000A5798" w:rsidP="00776B6A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85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86" w:author="Чемисенко Надежда" w:date="2023-09-23T18:27:00Z">
            <w:rPr>
              <w:lang w:val="ru-RU"/>
            </w:rPr>
          </w:rPrChange>
        </w:rPr>
        <w:t xml:space="preserve">диалог с учителем по теме занятия; </w:t>
      </w:r>
    </w:p>
    <w:p w:rsidR="003F5B91" w:rsidRPr="00776B6A" w:rsidRDefault="000A5798" w:rsidP="00776B6A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87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88" w:author="Чемисенко Надежда" w:date="2023-09-23T18:27:00Z">
            <w:rPr>
              <w:lang w:val="ru-RU"/>
            </w:rPr>
          </w:rPrChange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89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90" w:author="Чемисенко Надежда" w:date="2023-09-23T18:27:00Z">
            <w:rPr>
              <w:lang w:val="ru-RU"/>
            </w:rPr>
          </w:rPrChange>
        </w:rPr>
        <w:t>освоение правил поведения на концерте;</w:t>
      </w:r>
    </w:p>
    <w:p w:rsidR="003F5B91" w:rsidRPr="00776B6A" w:rsidRDefault="000A5798" w:rsidP="00776B6A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91" w:author="Чемисенко Надежда" w:date="2023-09-23T18:2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92" w:author="Чемисенко Надежда" w:date="2023-09-23T18:27:00Z">
            <w:rPr>
              <w:lang w:val="ru-RU"/>
            </w:rPr>
          </w:rPrChange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93" w:author="Чемисенко Надежда" w:date="2023-09-23T18:27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94" w:author="Чемисенко Надежда" w:date="2023-09-23T18:27:00Z">
            <w:rPr>
              <w:lang w:val="ru-RU"/>
            </w:rPr>
          </w:rPrChange>
        </w:rPr>
        <w:t>Композиторы – детям</w:t>
      </w:r>
      <w:ins w:id="195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</w:t>
      </w:r>
      <w:ins w:id="196" w:author="Чемисенко Надежда" w:date="2023-09-23T18:27:00Z">
        <w:r w:rsidR="00D67730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Чайковского, С.</w:t>
      </w:r>
      <w:ins w:id="197" w:author="Чемисенко Надежда" w:date="2023-09-23T18:27:00Z">
        <w:r w:rsidR="00D67730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Прокофьева, Д.</w:t>
      </w:r>
      <w:ins w:id="198" w:author="Чемисенко Надежда" w:date="2023-09-23T18:27:00Z">
        <w:r w:rsidR="00D67730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Кабалевского и других композиторов. Понятие жанра. Песня, танец, марш.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99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00" w:author="Чемисенко Надежда" w:date="2023-09-23T18:28:00Z">
            <w:rPr>
              <w:lang w:val="ru-RU"/>
            </w:rPr>
          </w:rPrChange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F5B91" w:rsidRPr="00776B6A" w:rsidRDefault="000A5798" w:rsidP="00776B6A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01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02" w:author="Чемисенко Надежда" w:date="2023-09-23T18:28:00Z">
            <w:rPr>
              <w:lang w:val="ru-RU"/>
            </w:rPr>
          </w:rPrChange>
        </w:rPr>
        <w:t>подбор эпитетов, иллюстраций к музыке;</w:t>
      </w:r>
    </w:p>
    <w:p w:rsidR="003F5B91" w:rsidRPr="00776B6A" w:rsidRDefault="000A5798" w:rsidP="00776B6A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03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04" w:author="Чемисенко Надежда" w:date="2023-09-23T18:28:00Z">
            <w:rPr>
              <w:lang w:val="ru-RU"/>
            </w:rPr>
          </w:rPrChange>
        </w:rPr>
        <w:t>определение жанра;</w:t>
      </w:r>
    </w:p>
    <w:p w:rsidR="003F5B91" w:rsidRPr="00776B6A" w:rsidRDefault="000A5798" w:rsidP="00776B6A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05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06" w:author="Чемисенко Надежда" w:date="2023-09-23T18:28:00Z">
            <w:rPr>
              <w:lang w:val="ru-RU"/>
            </w:rPr>
          </w:rPrChange>
        </w:rPr>
        <w:t>музыкальная викторина;</w:t>
      </w:r>
    </w:p>
    <w:p w:rsidR="003F5B91" w:rsidRPr="00776B6A" w:rsidRDefault="000A5798" w:rsidP="00776B6A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07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08" w:author="Чемисенко Надежда" w:date="2023-09-23T18:28:00Z">
            <w:rPr>
              <w:lang w:val="ru-RU"/>
            </w:rPr>
          </w:rPrChange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09" w:author="Чемисенко Надежда" w:date="2023-09-23T18:2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210" w:author="Чемисенко Надежда" w:date="2023-09-23T18:28:00Z">
            <w:rPr>
              <w:lang w:val="ru-RU"/>
            </w:rPr>
          </w:rPrChange>
        </w:rPr>
        <w:t>Оркестр</w:t>
      </w:r>
      <w:ins w:id="211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12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13" w:author="Чемисенко Надежда" w:date="2023-09-23T18:28:00Z">
            <w:rPr>
              <w:lang w:val="ru-RU"/>
            </w:rPr>
          </w:rPrChange>
        </w:rPr>
        <w:t>слушание музыки в исполнении оркестра;</w:t>
      </w:r>
    </w:p>
    <w:p w:rsidR="003F5B91" w:rsidRPr="00776B6A" w:rsidRDefault="000A5798" w:rsidP="00776B6A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14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15" w:author="Чемисенко Надежда" w:date="2023-09-23T18:28:00Z">
            <w:rPr>
              <w:lang w:val="ru-RU"/>
            </w:rPr>
          </w:rPrChange>
        </w:rPr>
        <w:t>просмотр видеозаписи;</w:t>
      </w:r>
    </w:p>
    <w:p w:rsidR="003F5B91" w:rsidRPr="00776B6A" w:rsidRDefault="000A5798" w:rsidP="00776B6A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16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17" w:author="Чемисенко Надежда" w:date="2023-09-23T18:28:00Z">
            <w:rPr>
              <w:lang w:val="ru-RU"/>
            </w:rPr>
          </w:rPrChange>
        </w:rPr>
        <w:t>диалог с учителем о роли дирижёра,</w:t>
      </w:r>
      <w:r w:rsidRPr="00776B6A">
        <w:rPr>
          <w:rFonts w:ascii="Times New Roman" w:hAnsi="Times New Roman" w:cs="Times New Roman"/>
          <w:i/>
          <w:color w:val="000000"/>
          <w:sz w:val="24"/>
          <w:szCs w:val="24"/>
          <w:lang w:val="ru-RU"/>
          <w:rPrChange w:id="218" w:author="Чемисенко Надежда" w:date="2023-09-23T18:28:00Z">
            <w:rPr>
              <w:i/>
              <w:lang w:val="ru-RU"/>
            </w:rPr>
          </w:rPrChange>
        </w:rPr>
        <w:t xml:space="preserve"> 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19" w:author="Чемисенко Надежда" w:date="2023-09-23T18:28:00Z">
            <w:rPr>
              <w:lang w:val="ru-RU"/>
            </w:rPr>
          </w:rPrChange>
        </w:rPr>
        <w:t>«Я – дирижёр» – игра-имитация дирижёрских жестов во время звучания музыки;</w:t>
      </w:r>
    </w:p>
    <w:p w:rsidR="003F5B91" w:rsidRPr="00776B6A" w:rsidRDefault="000A5798" w:rsidP="00776B6A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20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21" w:author="Чемисенко Надежда" w:date="2023-09-23T18:28:00Z">
            <w:rPr>
              <w:lang w:val="ru-RU"/>
            </w:rPr>
          </w:rPrChange>
        </w:rPr>
        <w:t>разучивание и исполнение песен соответствующей тематики;</w:t>
      </w:r>
    </w:p>
    <w:p w:rsidR="003F5B91" w:rsidRPr="00776B6A" w:rsidRDefault="000A5798" w:rsidP="00776B6A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22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23" w:author="Чемисенко Надежда" w:date="2023-09-23T18:28:00Z">
            <w:rPr>
              <w:lang w:val="ru-RU"/>
            </w:rPr>
          </w:rPrChange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24" w:author="Чемисенко Надежда" w:date="2023-09-23T18:2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225" w:author="Чемисенко Надежда" w:date="2023-09-23T18:28:00Z">
            <w:rPr>
              <w:lang w:val="ru-RU"/>
            </w:rPr>
          </w:rPrChange>
        </w:rPr>
        <w:t>Музыкальные инструменты. Фортепиано</w:t>
      </w:r>
      <w:ins w:id="226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27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28" w:author="Чемисенко Надежда" w:date="2023-09-23T18:28:00Z">
            <w:rPr>
              <w:lang w:val="ru-RU"/>
            </w:rPr>
          </w:rPrChange>
        </w:rPr>
        <w:t>знакомство с многообразием красок фортепиано;</w:t>
      </w:r>
    </w:p>
    <w:p w:rsidR="003F5B91" w:rsidRPr="00776B6A" w:rsidRDefault="000A5798" w:rsidP="00776B6A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29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30" w:author="Чемисенко Надежда" w:date="2023-09-23T18:28:00Z">
            <w:rPr>
              <w:lang w:val="ru-RU"/>
            </w:rPr>
          </w:rPrChange>
        </w:rPr>
        <w:t>слушание фортепианных пьес в исполнении известных пианистов;</w:t>
      </w:r>
    </w:p>
    <w:p w:rsidR="003F5B91" w:rsidRPr="00776B6A" w:rsidRDefault="000A5798" w:rsidP="00776B6A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31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32" w:author="Чемисенко Надежда" w:date="2023-09-23T18:28:00Z">
            <w:rPr>
              <w:lang w:val="ru-RU"/>
            </w:rPr>
          </w:rPrChange>
        </w:rPr>
        <w:t>«Я – пианист» – игра-имитация исполнительских движений во время звучания музыки;</w:t>
      </w:r>
    </w:p>
    <w:p w:rsidR="003F5B91" w:rsidRPr="00776B6A" w:rsidRDefault="000A5798" w:rsidP="00776B6A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33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34" w:author="Чемисенко Надежда" w:date="2023-09-23T18:28:00Z">
            <w:rPr>
              <w:lang w:val="ru-RU"/>
            </w:rPr>
          </w:rPrChange>
        </w:rPr>
        <w:t>слушание детских пьес на фортепиано в исполнении учителя;</w:t>
      </w:r>
    </w:p>
    <w:p w:rsidR="003F5B91" w:rsidRPr="00776B6A" w:rsidRDefault="000A5798" w:rsidP="00776B6A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35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36" w:author="Чемисенко Надежда" w:date="2023-09-23T18:28:00Z">
            <w:rPr>
              <w:lang w:val="ru-RU"/>
            </w:rPr>
          </w:rPrChange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F5B91" w:rsidRPr="00776B6A" w:rsidRDefault="000A5798" w:rsidP="00776B6A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37" w:author="Чемисенко Надежда" w:date="2023-09-23T18:28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38" w:author="Чемисенко Надежда" w:date="2023-09-23T18:28:00Z">
            <w:rPr>
              <w:lang w:val="ru-RU"/>
            </w:rPr>
          </w:rPrChange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39" w:author="Чемисенко Надежда" w:date="2023-09-23T18:2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240" w:author="Чемисенко Надежда" w:date="2023-09-23T18:28:00Z">
            <w:rPr>
              <w:lang w:val="ru-RU"/>
            </w:rPr>
          </w:rPrChange>
        </w:rPr>
        <w:t>Музыкальные инструменты. Флейта</w:t>
      </w:r>
      <w:ins w:id="241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</w:t>
      </w:r>
      <w:ins w:id="242" w:author="Чемисенко Надежда" w:date="2023-09-23T18:29:00Z">
        <w:r w:rsidR="00226C1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Баха, «Мелодия» из оперы «Орфей и Эвридика» К.</w:t>
      </w:r>
      <w:ins w:id="243" w:author="Чемисенко Надежда" w:date="2023-09-23T18:29:00Z">
        <w:r w:rsidR="00226C1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Глюка, «Сиринкс» К. Дебюсси).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44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45" w:author="Чемисенко Надежда" w:date="2023-09-23T18:29:00Z">
            <w:rPr>
              <w:lang w:val="ru-RU"/>
            </w:rPr>
          </w:rPrChange>
        </w:rPr>
        <w:t>знакомство с внешним видом, устройством и тембрами классических музыкальных инструментов;</w:t>
      </w:r>
    </w:p>
    <w:p w:rsidR="003F5B91" w:rsidRPr="00776B6A" w:rsidRDefault="000A5798" w:rsidP="00776B6A">
      <w:pPr>
        <w:pStyle w:val="a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46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47" w:author="Чемисенко Надежда" w:date="2023-09-23T18:29:00Z">
            <w:rPr>
              <w:lang w:val="ru-RU"/>
            </w:rPr>
          </w:rPrChange>
        </w:rPr>
        <w:t>слушание музыкальных фрагментов в исполнении известных музыкантов-инструменталистов;</w:t>
      </w:r>
    </w:p>
    <w:p w:rsidR="003F5B91" w:rsidRPr="00776B6A" w:rsidRDefault="000A5798" w:rsidP="00776B6A">
      <w:pPr>
        <w:pStyle w:val="a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48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49" w:author="Чемисенко Надежда" w:date="2023-09-23T18:29:00Z">
            <w:rPr>
              <w:lang w:val="ru-RU"/>
            </w:rPr>
          </w:rPrChange>
        </w:rPr>
        <w:t>чтение учебных текстов, сказок и легенд, рассказывающих о музыкальных инструментах, истории их появления.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50" w:author="Чемисенко Надежда" w:date="2023-09-23T18:2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251" w:author="Чемисенко Надежда" w:date="2023-09-23T18:29:00Z">
            <w:rPr>
              <w:lang w:val="ru-RU"/>
            </w:rPr>
          </w:rPrChange>
        </w:rPr>
        <w:t>Музыкальные инструменты. Скрипка, виолончель</w:t>
      </w:r>
      <w:ins w:id="252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53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54" w:author="Чемисенко Надежда" w:date="2023-09-23T18:29:00Z">
            <w:rPr>
              <w:lang w:val="ru-RU"/>
            </w:rPr>
          </w:rPrChange>
        </w:rPr>
        <w:t>игра-имитация исполнительских движений во время звучания музыки;</w:t>
      </w:r>
    </w:p>
    <w:p w:rsidR="003F5B91" w:rsidRPr="00776B6A" w:rsidRDefault="000A5798" w:rsidP="00776B6A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55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56" w:author="Чемисенко Надежда" w:date="2023-09-23T18:29:00Z">
            <w:rPr>
              <w:lang w:val="ru-RU"/>
            </w:rPr>
          </w:rPrChange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F5B91" w:rsidRPr="00776B6A" w:rsidRDefault="000A5798" w:rsidP="00776B6A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57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58" w:author="Чемисенко Надежда" w:date="2023-09-23T18:29:00Z">
            <w:rPr>
              <w:lang w:val="ru-RU"/>
            </w:rPr>
          </w:rPrChange>
        </w:rPr>
        <w:t>разучивание, исполнение песен, посвящённых музыкальным инструментам;</w:t>
      </w:r>
    </w:p>
    <w:p w:rsidR="003F5B91" w:rsidRPr="00776B6A" w:rsidRDefault="000A5798" w:rsidP="00776B6A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59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60" w:author="Чемисенко Надежда" w:date="2023-09-23T18:29:00Z">
            <w:rPr>
              <w:lang w:val="ru-RU"/>
            </w:rPr>
          </w:rPrChange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61" w:author="Чемисенко Надежда" w:date="2023-09-23T18:2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262" w:author="Чемисенко Надежда" w:date="2023-09-23T18:29:00Z">
            <w:rPr>
              <w:lang w:val="ru-RU"/>
            </w:rPr>
          </w:rPrChange>
        </w:rPr>
        <w:t>Вокальная музыка</w:t>
      </w:r>
      <w:ins w:id="263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64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65" w:author="Чемисенко Надежда" w:date="2023-09-23T18:29:00Z">
            <w:rPr>
              <w:lang w:val="ru-RU"/>
            </w:rPr>
          </w:rPrChange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66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67" w:author="Чемисенко Надежда" w:date="2023-09-23T18:29:00Z">
            <w:rPr>
              <w:lang w:val="ru-RU"/>
            </w:rPr>
          </w:rPrChange>
        </w:rPr>
        <w:t>знакомство с жанрами вокальной музыки;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68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69" w:author="Чемисенко Надежда" w:date="2023-09-23T18:29:00Z">
            <w:rPr>
              <w:lang w:val="ru-RU"/>
            </w:rPr>
          </w:rPrChange>
        </w:rPr>
        <w:t>слушание вокальных произведений композиторов-классиков;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70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71" w:author="Чемисенко Надежда" w:date="2023-09-23T18:29:00Z">
            <w:rPr>
              <w:lang w:val="ru-RU"/>
            </w:rPr>
          </w:rPrChange>
        </w:rPr>
        <w:t>освоение комплекса дыхательных, артикуляционных упражнений;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72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73" w:author="Чемисенко Надежда" w:date="2023-09-23T18:29:00Z">
            <w:rPr>
              <w:lang w:val="ru-RU"/>
            </w:rPr>
          </w:rPrChange>
        </w:rPr>
        <w:t>вокальные упражнения на развитие гибкости голоса, расширения его диапазона;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74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75" w:author="Чемисенко Надежда" w:date="2023-09-23T18:29:00Z">
            <w:rPr>
              <w:lang w:val="ru-RU"/>
            </w:rPr>
          </w:rPrChange>
        </w:rPr>
        <w:t>проблемная ситуация: что значит красивое пение;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76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77" w:author="Чемисенко Надежда" w:date="2023-09-23T18:29:00Z">
            <w:rPr>
              <w:lang w:val="ru-RU"/>
            </w:rPr>
          </w:rPrChange>
        </w:rPr>
        <w:t>музыкальная викторина на знание вокальных музыкальных произведений и их авторов;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78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79" w:author="Чемисенко Надежда" w:date="2023-09-23T18:29:00Z">
            <w:rPr>
              <w:lang w:val="ru-RU"/>
            </w:rPr>
          </w:rPrChange>
        </w:rPr>
        <w:t>разучивание, исполнение вокальных произведений композиторов-классиков;</w:t>
      </w:r>
    </w:p>
    <w:p w:rsidR="003F5B91" w:rsidRPr="00776B6A" w:rsidRDefault="000A5798" w:rsidP="00776B6A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80" w:author="Чемисенко Надежда" w:date="2023-09-23T18:2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81" w:author="Чемисенко Надежда" w:date="2023-09-23T18:29:00Z">
            <w:rPr>
              <w:lang w:val="ru-RU"/>
            </w:rPr>
          </w:rPrChange>
        </w:rPr>
        <w:t>вариативно: посещение концерта вокальной музыки; школьный конкурс юных вокалистов.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82" w:author="Чемисенко Надежда" w:date="2023-09-23T18:2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283" w:author="Чемисенко Надежда" w:date="2023-09-23T18:29:00Z">
            <w:rPr>
              <w:lang w:val="ru-RU"/>
            </w:rPr>
          </w:rPrChange>
        </w:rPr>
        <w:t>Инструментальная музыка</w:t>
      </w:r>
      <w:ins w:id="284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85" w:author="Чемисенко Надежда" w:date="2023-09-23T18:3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86" w:author="Чемисенко Надежда" w:date="2023-09-23T18:30:00Z">
            <w:rPr>
              <w:lang w:val="ru-RU"/>
            </w:rPr>
          </w:rPrChange>
        </w:rPr>
        <w:t>знакомство с жанрами камерной инструментальной музыки;</w:t>
      </w:r>
    </w:p>
    <w:p w:rsidR="003F5B91" w:rsidRPr="00776B6A" w:rsidRDefault="000A5798" w:rsidP="00776B6A">
      <w:pPr>
        <w:pStyle w:val="af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87" w:author="Чемисенко Надежда" w:date="2023-09-23T18:3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88" w:author="Чемисенко Надежда" w:date="2023-09-23T18:30:00Z">
            <w:rPr>
              <w:lang w:val="ru-RU"/>
            </w:rPr>
          </w:rPrChange>
        </w:rPr>
        <w:t>слушание произведений композиторов-классиков;</w:t>
      </w:r>
    </w:p>
    <w:p w:rsidR="003F5B91" w:rsidRPr="00776B6A" w:rsidRDefault="000A5798" w:rsidP="00776B6A">
      <w:pPr>
        <w:pStyle w:val="af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89" w:author="Чемисенко Надежда" w:date="2023-09-23T18:3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90" w:author="Чемисенко Надежда" w:date="2023-09-23T18:30:00Z">
            <w:rPr>
              <w:lang w:val="ru-RU"/>
            </w:rPr>
          </w:rPrChange>
        </w:rPr>
        <w:lastRenderedPageBreak/>
        <w:t>определение комплекса выразительных средств;</w:t>
      </w:r>
    </w:p>
    <w:p w:rsidR="003F5B91" w:rsidRPr="00776B6A" w:rsidRDefault="000A5798" w:rsidP="00776B6A">
      <w:pPr>
        <w:pStyle w:val="af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91" w:author="Чемисенко Надежда" w:date="2023-09-23T18:3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92" w:author="Чемисенко Надежда" w:date="2023-09-23T18:30:00Z">
            <w:rPr>
              <w:lang w:val="ru-RU"/>
            </w:rPr>
          </w:rPrChange>
        </w:rPr>
        <w:t>описание своего впечатления от восприятия;</w:t>
      </w:r>
    </w:p>
    <w:p w:rsidR="003F5B91" w:rsidRPr="00776B6A" w:rsidRDefault="000A5798" w:rsidP="00776B6A">
      <w:pPr>
        <w:pStyle w:val="af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93" w:author="Чемисенко Надежда" w:date="2023-09-23T18:3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94" w:author="Чемисенко Надежда" w:date="2023-09-23T18:30:00Z">
            <w:rPr>
              <w:lang w:val="ru-RU"/>
            </w:rPr>
          </w:rPrChange>
        </w:rPr>
        <w:t>музыкальная викторина;</w:t>
      </w:r>
    </w:p>
    <w:p w:rsidR="003F5B91" w:rsidRPr="00776B6A" w:rsidRDefault="000A5798" w:rsidP="00776B6A">
      <w:pPr>
        <w:pStyle w:val="af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95" w:author="Чемисенко Надежда" w:date="2023-09-23T18:3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296" w:author="Чемисенко Надежда" w:date="2023-09-23T18:30:00Z">
            <w:rPr>
              <w:lang w:val="ru-RU"/>
            </w:rPr>
          </w:rPrChange>
        </w:rPr>
        <w:t>вариативно: посещение концерта инструментальной музыки; составление словаря музыкальных жанров.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297" w:author="Чемисенко Надежда" w:date="2023-09-23T18:30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298" w:author="Чемисенко Надежда" w:date="2023-09-23T18:30:00Z">
            <w:rPr>
              <w:lang w:val="ru-RU"/>
            </w:rPr>
          </w:rPrChange>
        </w:rPr>
        <w:t>Программная музыка</w:t>
      </w:r>
      <w:ins w:id="299" w:author="Чемисенко Надежда" w:date="2023-09-23T18:30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00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01" w:author="Чемисенко Надежда" w:date="2023-09-23T18:31:00Z">
            <w:rPr>
              <w:lang w:val="ru-RU"/>
            </w:rPr>
          </w:rPrChange>
        </w:rPr>
        <w:t>слушание произведений программной музыки;</w:t>
      </w:r>
    </w:p>
    <w:p w:rsidR="003F5B91" w:rsidRPr="00776B6A" w:rsidRDefault="000A5798" w:rsidP="00776B6A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02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03" w:author="Чемисенко Надежда" w:date="2023-09-23T18:31:00Z">
            <w:rPr>
              <w:lang w:val="ru-RU"/>
            </w:rPr>
          </w:rPrChange>
        </w:rPr>
        <w:t>обсуждение музыкального образа, музыкальных средств, использованных композитором;</w:t>
      </w:r>
    </w:p>
    <w:p w:rsidR="003F5B91" w:rsidRPr="00776B6A" w:rsidRDefault="000A5798" w:rsidP="00776B6A">
      <w:pPr>
        <w:pStyle w:val="a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04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05" w:author="Чемисенко Надежда" w:date="2023-09-23T18:31:00Z">
            <w:rPr>
              <w:lang w:val="ru-RU"/>
            </w:rPr>
          </w:rPrChange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06" w:author="Чемисенко Надежда" w:date="2023-09-23T18:31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307" w:author="Чемисенко Надежда" w:date="2023-09-23T18:31:00Z">
            <w:rPr>
              <w:lang w:val="ru-RU"/>
            </w:rPr>
          </w:rPrChange>
        </w:rPr>
        <w:t>Симфоническая музыка</w:t>
      </w:r>
      <w:ins w:id="308" w:author="Чемисенко Надежда" w:date="2023-09-23T18:31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09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10" w:author="Чемисенко Надежда" w:date="2023-09-23T18:31:00Z">
            <w:rPr>
              <w:lang w:val="ru-RU"/>
            </w:rPr>
          </w:rPrChange>
        </w:rPr>
        <w:t>знакомство с составом симфонического оркестра, группами инструментов;</w:t>
      </w:r>
    </w:p>
    <w:p w:rsidR="003F5B91" w:rsidRPr="00776B6A" w:rsidRDefault="000A5798" w:rsidP="00776B6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11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12" w:author="Чемисенко Надежда" w:date="2023-09-23T18:31:00Z">
            <w:rPr>
              <w:lang w:val="ru-RU"/>
            </w:rPr>
          </w:rPrChange>
        </w:rPr>
        <w:t>определение на слух тембров инструментов симфонического оркестра;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F5B91" w:rsidRPr="00776B6A" w:rsidRDefault="000A5798" w:rsidP="00776B6A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13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14" w:author="Чемисенко Надежда" w:date="2023-09-23T18:31:00Z">
            <w:rPr>
              <w:lang w:val="ru-RU"/>
            </w:rPr>
          </w:rPrChange>
        </w:rPr>
        <w:t>«дирижирование» оркестром;</w:t>
      </w:r>
    </w:p>
    <w:p w:rsidR="003F5B91" w:rsidRPr="00776B6A" w:rsidRDefault="000A5798" w:rsidP="00776B6A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15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16" w:author="Чемисенко Надежда" w:date="2023-09-23T18:31:00Z">
            <w:rPr>
              <w:lang w:val="ru-RU"/>
            </w:rPr>
          </w:rPrChange>
        </w:rPr>
        <w:t>музыкальная викторина;</w:t>
      </w:r>
    </w:p>
    <w:p w:rsidR="003F5B91" w:rsidRPr="00776B6A" w:rsidRDefault="000A5798" w:rsidP="00776B6A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17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18" w:author="Чемисенко Надежда" w:date="2023-09-23T18:31:00Z">
            <w:rPr>
              <w:lang w:val="ru-RU"/>
            </w:rPr>
          </w:rPrChange>
        </w:rPr>
        <w:t>вариативно: посещение концерта симфонической музыки; просмотр фильма об устройстве оркестра.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19" w:author="Чемисенко Надежда" w:date="2023-09-23T18:31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320" w:author="Чемисенко Надежда" w:date="2023-09-23T18:31:00Z">
            <w:rPr>
              <w:lang w:val="ru-RU"/>
            </w:rPr>
          </w:rPrChange>
        </w:rPr>
        <w:t>Русские композиторы-классики</w:t>
      </w:r>
      <w:ins w:id="321" w:author="Чемисенко Надежда" w:date="2023-09-23T18:31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22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23" w:author="Чемисенко Надежда" w:date="2023-09-23T18:31:00Z">
            <w:rPr>
              <w:lang w:val="ru-RU"/>
            </w:rPr>
          </w:rPrChange>
        </w:rPr>
        <w:t>знакомство с творчеством выдающихся композиторов, отдельными фактами из их биографии;</w:t>
      </w:r>
    </w:p>
    <w:p w:rsidR="003F5B91" w:rsidRPr="00776B6A" w:rsidRDefault="000A5798" w:rsidP="00776B6A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24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25" w:author="Чемисенко Надежда" w:date="2023-09-23T18:31:00Z">
            <w:rPr>
              <w:lang w:val="ru-RU"/>
            </w:rPr>
          </w:rPrChange>
        </w:rPr>
        <w:t>слушание музыки: фрагменты вокальных, инструментальных, симфонических сочинений;</w:t>
      </w:r>
    </w:p>
    <w:p w:rsidR="003F5B91" w:rsidRPr="00776B6A" w:rsidRDefault="000A5798" w:rsidP="00776B6A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26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27" w:author="Чемисенко Надежда" w:date="2023-09-23T18:31:00Z">
            <w:rPr>
              <w:lang w:val="ru-RU"/>
            </w:rPr>
          </w:rPrChange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F5B91" w:rsidRPr="00776B6A" w:rsidRDefault="000A5798" w:rsidP="00776B6A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28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29" w:author="Чемисенко Надежда" w:date="2023-09-23T18:31:00Z">
            <w:rPr>
              <w:lang w:val="ru-RU"/>
            </w:rPr>
          </w:rPrChange>
        </w:rPr>
        <w:t>наблюдение за развитием музыки; определение жанра, формы;</w:t>
      </w:r>
    </w:p>
    <w:p w:rsidR="003F5B91" w:rsidRPr="00776B6A" w:rsidRDefault="000A5798" w:rsidP="00776B6A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30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31" w:author="Чемисенко Надежда" w:date="2023-09-23T18:31:00Z">
            <w:rPr>
              <w:lang w:val="ru-RU"/>
            </w:rPr>
          </w:rPrChange>
        </w:rPr>
        <w:t>чтение учебных текстов и художественной литературы биографического характера;</w:t>
      </w:r>
    </w:p>
    <w:p w:rsidR="003F5B91" w:rsidRPr="00776B6A" w:rsidRDefault="000A5798" w:rsidP="00776B6A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32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33" w:author="Чемисенко Надежда" w:date="2023-09-23T18:31:00Z">
            <w:rPr>
              <w:lang w:val="ru-RU"/>
            </w:rPr>
          </w:rPrChange>
        </w:rPr>
        <w:t>вокализация тем инструментальных сочинений; разучивание, исполнение доступных вокальных сочинений;</w:t>
      </w:r>
    </w:p>
    <w:p w:rsidR="003F5B91" w:rsidRPr="00776B6A" w:rsidRDefault="000A5798" w:rsidP="00776B6A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34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35" w:author="Чемисенко Надежда" w:date="2023-09-23T18:31:00Z">
            <w:rPr>
              <w:lang w:val="ru-RU"/>
            </w:rPr>
          </w:rPrChange>
        </w:rPr>
        <w:t>вариативно: посещение концерта; просмотр биографического фильма.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36" w:author="Чемисенко Надежда" w:date="2023-09-23T18:31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337" w:author="Чемисенко Надежда" w:date="2023-09-23T18:31:00Z">
            <w:rPr>
              <w:lang w:val="ru-RU"/>
            </w:rPr>
          </w:rPrChange>
        </w:rPr>
        <w:t>Европейские композиторы-классики</w:t>
      </w:r>
      <w:ins w:id="338" w:author="Чемисенко Надежда" w:date="2023-09-23T18:31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39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40" w:author="Чемисенко Надежда" w:date="2023-09-23T18:31:00Z">
            <w:rPr>
              <w:lang w:val="ru-RU"/>
            </w:rPr>
          </w:rPrChange>
        </w:rPr>
        <w:t>знакомство с творчеством выдающихся композиторов, отдельными фактами из их биографии;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41" w:author="Чемисенко Надежда" w:date="2023-09-23T18:3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42" w:author="Чемисенко Надежда" w:date="2023-09-23T18:31:00Z">
            <w:rPr>
              <w:lang w:val="ru-RU"/>
            </w:rPr>
          </w:rPrChange>
        </w:rPr>
        <w:t>слушание музыки: фрагменты вокальных, инструментальных, симфонических сочинений;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43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44" w:author="Чемисенко Надежда" w:date="2023-09-23T18:32:00Z">
            <w:rPr>
              <w:lang w:val="ru-RU"/>
            </w:rPr>
          </w:rPrChange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45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46" w:author="Чемисенко Надежда" w:date="2023-09-23T18:32:00Z">
            <w:rPr>
              <w:lang w:val="ru-RU"/>
            </w:rPr>
          </w:rPrChange>
        </w:rPr>
        <w:t>наблюдение за развитием музыки; определение жанра, формы;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47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48" w:author="Чемисенко Надежда" w:date="2023-09-23T18:32:00Z">
            <w:rPr>
              <w:lang w:val="ru-RU"/>
            </w:rPr>
          </w:rPrChange>
        </w:rPr>
        <w:t>чтение учебных текстов и художественной литературы биографического характера;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49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50" w:author="Чемисенко Надежда" w:date="2023-09-23T18:32:00Z">
            <w:rPr>
              <w:lang w:val="ru-RU"/>
            </w:rPr>
          </w:rPrChange>
        </w:rPr>
        <w:t>вокализация тем инструментальных сочинений;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51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52" w:author="Чемисенко Надежда" w:date="2023-09-23T18:32:00Z">
            <w:rPr>
              <w:lang w:val="ru-RU"/>
            </w:rPr>
          </w:rPrChange>
        </w:rPr>
        <w:t>разучивание, исполнение доступных вокальных сочинений;</w:t>
      </w:r>
    </w:p>
    <w:p w:rsidR="003F5B91" w:rsidRPr="00776B6A" w:rsidRDefault="000A5798" w:rsidP="00776B6A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53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54" w:author="Чемисенко Надежда" w:date="2023-09-23T18:32:00Z">
            <w:rPr>
              <w:lang w:val="ru-RU"/>
            </w:rPr>
          </w:rPrChange>
        </w:rPr>
        <w:lastRenderedPageBreak/>
        <w:t>вариативно: посещение концерта; просмотр биографического фильма.</w:t>
      </w:r>
    </w:p>
    <w:p w:rsidR="003F5B91" w:rsidRPr="00776B6A" w:rsidRDefault="000A5798" w:rsidP="00776B6A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55" w:author="Чемисенко Надежда" w:date="2023-09-23T18:32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356" w:author="Чемисенко Надежда" w:date="2023-09-23T18:32:00Z">
            <w:rPr>
              <w:lang w:val="ru-RU"/>
            </w:rPr>
          </w:rPrChange>
        </w:rPr>
        <w:t>Мастерство исполнителя</w:t>
      </w:r>
      <w:ins w:id="357" w:author="Чемисенко Надежда" w:date="2023-09-23T18:32:00Z">
        <w:r w:rsidR="00226C1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</w:t>
      </w:r>
      <w:ins w:id="358" w:author="Чемисенко Надежда" w:date="2023-09-23T18:32:00Z">
        <w:r w:rsidR="00226C1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Чайковского.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59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60" w:author="Чемисенко Надежда" w:date="2023-09-23T18:32:00Z">
            <w:rPr>
              <w:lang w:val="ru-RU"/>
            </w:rPr>
          </w:rPrChange>
        </w:rPr>
        <w:t>знакомство с творчеством выдающихся исполнителей классической музыки;</w:t>
      </w:r>
    </w:p>
    <w:p w:rsidR="003F5B91" w:rsidRPr="00776B6A" w:rsidRDefault="000A5798" w:rsidP="00776B6A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61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62" w:author="Чемисенко Надежда" w:date="2023-09-23T18:32:00Z">
            <w:rPr>
              <w:lang w:val="ru-RU"/>
            </w:rPr>
          </w:rPrChange>
        </w:rPr>
        <w:t>изучение программ, афиш консерватории, филармонии;</w:t>
      </w:r>
    </w:p>
    <w:p w:rsidR="003F5B91" w:rsidRPr="00776B6A" w:rsidRDefault="000A5798" w:rsidP="00776B6A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63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64" w:author="Чемисенко Надежда" w:date="2023-09-23T18:32:00Z">
            <w:rPr>
              <w:lang w:val="ru-RU"/>
            </w:rPr>
          </w:rPrChange>
        </w:rPr>
        <w:t>сравнение нескольких интерпретаций одного и того же произведения в исполнении разных музыкантов;</w:t>
      </w:r>
    </w:p>
    <w:p w:rsidR="003F5B91" w:rsidRPr="00776B6A" w:rsidRDefault="000A5798" w:rsidP="00776B6A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65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66" w:author="Чемисенко Надежда" w:date="2023-09-23T18:32:00Z">
            <w:rPr>
              <w:lang w:val="ru-RU"/>
            </w:rPr>
          </w:rPrChange>
        </w:rPr>
        <w:t xml:space="preserve">беседа на тему «Композитор – исполнитель – слушатель»; </w:t>
      </w:r>
    </w:p>
    <w:p w:rsidR="003F5B91" w:rsidRPr="00776B6A" w:rsidRDefault="000A5798" w:rsidP="00776B6A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67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68" w:author="Чемисенко Надежда" w:date="2023-09-23T18:32:00Z">
            <w:rPr>
              <w:lang w:val="ru-RU"/>
            </w:rPr>
          </w:rPrChange>
        </w:rPr>
        <w:t>вариативно: посещение концерта классической музыки;</w:t>
      </w:r>
    </w:p>
    <w:p w:rsidR="003F5B91" w:rsidRPr="00776B6A" w:rsidRDefault="000A5798" w:rsidP="00776B6A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69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70" w:author="Чемисенко Надежда" w:date="2023-09-23T18:32:00Z">
            <w:rPr>
              <w:lang w:val="ru-RU"/>
            </w:rPr>
          </w:rPrChange>
        </w:rPr>
        <w:t>создание коллекции записей любимого исполнителя.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71" w:author="Чемисенко Надежда" w:date="2023-09-23T18:32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372" w:author="Чемисенко Надежда" w:date="2023-09-23T18:32:00Z">
            <w:rPr>
              <w:lang w:val="ru-RU"/>
            </w:rPr>
          </w:rPrChange>
        </w:rPr>
        <w:t>Красота и вдохновение</w:t>
      </w:r>
      <w:ins w:id="373" w:author="Чемисенко Надежда" w:date="2023-09-23T18:32:00Z">
        <w:r w:rsidR="004B7793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74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75" w:author="Чемисенко Надежда" w:date="2023-09-23T18:32:00Z">
            <w:rPr>
              <w:lang w:val="ru-RU"/>
            </w:rPr>
          </w:rPrChange>
        </w:rPr>
        <w:t>диалог с учителем о значении красоты и вдохновения в жизни человека;</w:t>
      </w:r>
    </w:p>
    <w:p w:rsidR="003F5B91" w:rsidRPr="00776B6A" w:rsidRDefault="000A5798" w:rsidP="00776B6A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76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77" w:author="Чемисенко Надежда" w:date="2023-09-23T18:32:00Z">
            <w:rPr>
              <w:lang w:val="ru-RU"/>
            </w:rPr>
          </w:rPrChange>
        </w:rPr>
        <w:t>слушание музыки, концентрация на её восприятии, своём внутреннем состоянии;</w:t>
      </w:r>
    </w:p>
    <w:p w:rsidR="003F5B91" w:rsidRPr="00776B6A" w:rsidRDefault="000A5798" w:rsidP="00776B6A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78" w:author="Чемисенко Надежда" w:date="2023-09-23T18:3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79" w:author="Чемисенко Надежда" w:date="2023-09-23T18:32:00Z">
            <w:rPr>
              <w:lang w:val="ru-RU"/>
            </w:rPr>
          </w:rPrChange>
        </w:rPr>
        <w:t>двигательная импровизация под музыку лирического характера «Цветы распускаются под музыку»;</w:t>
      </w:r>
    </w:p>
    <w:p w:rsidR="003F5B91" w:rsidRPr="00776B6A" w:rsidRDefault="000A5798" w:rsidP="00776B6A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80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81" w:author="Чемисенко Надежда" w:date="2023-09-23T18:33:00Z">
            <w:rPr>
              <w:lang w:val="ru-RU"/>
            </w:rPr>
          </w:rPrChange>
        </w:rPr>
        <w:t>выстраивание хорового унисона – вокального и психологического;</w:t>
      </w:r>
    </w:p>
    <w:p w:rsidR="003F5B91" w:rsidRPr="00776B6A" w:rsidRDefault="000A5798" w:rsidP="00776B6A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82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83" w:author="Чемисенко Надежда" w:date="2023-09-23T18:33:00Z">
            <w:rPr>
              <w:lang w:val="ru-RU"/>
            </w:rPr>
          </w:rPrChange>
        </w:rPr>
        <w:t>одновременное взятие и снятие звука, навыки певческого дыхания по руке дирижёра;</w:t>
      </w:r>
    </w:p>
    <w:p w:rsidR="003F5B91" w:rsidRPr="00776B6A" w:rsidRDefault="000A5798" w:rsidP="00776B6A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84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85" w:author="Чемисенко Надежда" w:date="2023-09-23T18:33:00Z">
            <w:rPr>
              <w:lang w:val="ru-RU"/>
            </w:rPr>
          </w:rPrChange>
        </w:rPr>
        <w:t>разучивание, исполнение красивой песни;</w:t>
      </w:r>
    </w:p>
    <w:p w:rsidR="003F5B91" w:rsidRPr="00776B6A" w:rsidRDefault="000A5798" w:rsidP="00776B6A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86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87" w:author="Чемисенко Надежда" w:date="2023-09-23T18:33:00Z">
            <w:rPr>
              <w:lang w:val="ru-RU"/>
            </w:rPr>
          </w:rPrChange>
        </w:rPr>
        <w:t>вариативно: разучивание хоровода</w:t>
      </w:r>
      <w:ins w:id="388" w:author="Чемисенко Надежда" w:date="2023-09-23T18:33:00Z">
        <w:r w:rsidR="004B7793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89" w:author="Чемисенко Надежда" w:date="2023-09-23T18:33:00Z">
            <w:rPr>
              <w:lang w:val="ru-RU"/>
            </w:rPr>
          </w:rPrChange>
        </w:rPr>
        <w:t xml:space="preserve"> </w:t>
      </w:r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90" w:author="Чемисенко Надежда" w:date="2023-09-23T18:33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391" w:author="Чемисенко Надежда" w:date="2023-09-23T18:33:00Z">
            <w:rPr>
              <w:lang w:val="ru-RU"/>
            </w:rPr>
          </w:rPrChange>
        </w:rPr>
        <w:t>Музыкальные пейзажи</w:t>
      </w:r>
      <w:ins w:id="392" w:author="Чемисенко Надежда" w:date="2023-09-23T18:33:00Z">
        <w:r w:rsidR="004B7793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93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94" w:author="Чемисенко Надежда" w:date="2023-09-23T18:33:00Z">
            <w:rPr>
              <w:lang w:val="ru-RU"/>
            </w:rPr>
          </w:rPrChange>
        </w:rPr>
        <w:t>слушание произведений программной музыки, посвящённой образам природы;</w:t>
      </w:r>
    </w:p>
    <w:p w:rsidR="003F5B91" w:rsidRPr="00776B6A" w:rsidRDefault="000A5798" w:rsidP="00776B6A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95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96" w:author="Чемисенко Надежда" w:date="2023-09-23T18:33:00Z">
            <w:rPr>
              <w:lang w:val="ru-RU"/>
            </w:rPr>
          </w:rPrChange>
        </w:rPr>
        <w:t>подбор эпитетов для описания настроения, характера музыки;</w:t>
      </w:r>
    </w:p>
    <w:p w:rsidR="003F5B91" w:rsidRPr="00776B6A" w:rsidRDefault="000A5798" w:rsidP="00776B6A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97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398" w:author="Чемисенко Надежда" w:date="2023-09-23T18:33:00Z">
            <w:rPr>
              <w:lang w:val="ru-RU"/>
            </w:rPr>
          </w:rPrChange>
        </w:rPr>
        <w:t>сопоставление музыки с произведениями изобразительного искусства;</w:t>
      </w:r>
    </w:p>
    <w:p w:rsidR="003F5B91" w:rsidRPr="00776B6A" w:rsidRDefault="000A5798" w:rsidP="00776B6A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399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00" w:author="Чемисенко Надежда" w:date="2023-09-23T18:33:00Z">
            <w:rPr>
              <w:lang w:val="ru-RU"/>
            </w:rPr>
          </w:rPrChange>
        </w:rPr>
        <w:t>двигательная импровизация, пластическое интонирование;</w:t>
      </w:r>
    </w:p>
    <w:p w:rsidR="003F5B91" w:rsidRPr="00776B6A" w:rsidRDefault="000A5798" w:rsidP="00776B6A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01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02" w:author="Чемисенко Надежда" w:date="2023-09-23T18:33:00Z">
            <w:rPr>
              <w:lang w:val="ru-RU"/>
            </w:rPr>
          </w:rPrChange>
        </w:rPr>
        <w:t>разучивание, одухотворенное исполнение песен о природе, её красоте;</w:t>
      </w:r>
    </w:p>
    <w:p w:rsidR="003F5B91" w:rsidRPr="00776B6A" w:rsidRDefault="000A5798" w:rsidP="00776B6A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03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04" w:author="Чемисенко Надежда" w:date="2023-09-23T18:33:00Z">
            <w:rPr>
              <w:lang w:val="ru-RU"/>
            </w:rPr>
          </w:rPrChange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05" w:author="Чемисенко Надежда" w:date="2023-09-23T18:33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06" w:author="Чемисенко Надежда" w:date="2023-09-23T18:33:00Z">
            <w:rPr>
              <w:lang w:val="ru-RU"/>
            </w:rPr>
          </w:rPrChange>
        </w:rPr>
        <w:t>Музыкальные портреты</w:t>
      </w:r>
      <w:ins w:id="407" w:author="Чемисенко Надежда" w:date="2023-09-23T18:33:00Z">
        <w:r w:rsidR="004B7793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08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09" w:author="Чемисенко Надежда" w:date="2023-09-23T18:33:00Z">
            <w:rPr>
              <w:lang w:val="ru-RU"/>
            </w:rPr>
          </w:rPrChange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F5B91" w:rsidRPr="00776B6A" w:rsidRDefault="000A5798" w:rsidP="00776B6A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10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11" w:author="Чемисенко Надежда" w:date="2023-09-23T18:33:00Z">
            <w:rPr>
              <w:lang w:val="ru-RU"/>
            </w:rPr>
          </w:rPrChange>
        </w:rPr>
        <w:t>подбор эпитетов для описания настроения, характера музыки;</w:t>
      </w:r>
    </w:p>
    <w:p w:rsidR="003F5B91" w:rsidRPr="00776B6A" w:rsidRDefault="000A5798" w:rsidP="00776B6A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12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13" w:author="Чемисенко Надежда" w:date="2023-09-23T18:33:00Z">
            <w:rPr>
              <w:lang w:val="ru-RU"/>
            </w:rPr>
          </w:rPrChange>
        </w:rPr>
        <w:t>сопоставление музыки с произведениями изобразительного искусства;</w:t>
      </w:r>
    </w:p>
    <w:p w:rsidR="003F5B91" w:rsidRPr="00776B6A" w:rsidRDefault="000A5798" w:rsidP="00776B6A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14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15" w:author="Чемисенко Надежда" w:date="2023-09-23T18:33:00Z">
            <w:rPr>
              <w:lang w:val="ru-RU"/>
            </w:rPr>
          </w:rPrChange>
        </w:rPr>
        <w:t>двигательная импровизация в образе героя музыкального произведения;</w:t>
      </w:r>
    </w:p>
    <w:p w:rsidR="003F5B91" w:rsidRPr="00776B6A" w:rsidRDefault="000A5798" w:rsidP="00776B6A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16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17" w:author="Чемисенко Надежда" w:date="2023-09-23T18:33:00Z">
            <w:rPr>
              <w:lang w:val="ru-RU"/>
            </w:rPr>
          </w:rPrChange>
        </w:rPr>
        <w:t xml:space="preserve">разучивание, </w:t>
      </w:r>
      <w:del w:id="418" w:author="Чемисенко Надежда" w:date="2023-09-23T18:33:00Z">
        <w:r w:rsidRPr="00776B6A" w:rsidDel="004B7793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419" w:author="Чемисенко Надежда" w:date="2023-09-23T18:33:00Z">
              <w:rPr>
                <w:lang w:val="ru-RU"/>
              </w:rPr>
            </w:rPrChange>
          </w:rPr>
          <w:delText>харáктерное</w:delText>
        </w:r>
      </w:del>
      <w:ins w:id="420" w:author="Чемисенко Надежда" w:date="2023-09-23T18:33:00Z">
        <w:r w:rsidR="004B7793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характерное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21" w:author="Чемисенко Надежда" w:date="2023-09-23T18:33:00Z">
            <w:rPr>
              <w:lang w:val="ru-RU"/>
            </w:rPr>
          </w:rPrChange>
        </w:rPr>
        <w:t xml:space="preserve"> исполнение песни – портретной зарисовки;</w:t>
      </w:r>
    </w:p>
    <w:p w:rsidR="003F5B91" w:rsidRPr="00776B6A" w:rsidRDefault="000A5798" w:rsidP="00776B6A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22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23" w:author="Чемисенко Надежда" w:date="2023-09-23T18:33:00Z">
            <w:rPr>
              <w:lang w:val="ru-RU"/>
            </w:rPr>
          </w:rPrChange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24" w:author="Чемисенко Надежда" w:date="2023-09-23T18:33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25" w:author="Чемисенко Надежда" w:date="2023-09-23T18:33:00Z">
            <w:rPr>
              <w:lang w:val="ru-RU"/>
            </w:rPr>
          </w:rPrChange>
        </w:rPr>
        <w:t>Какой же праздник без музыки?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26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27" w:author="Чемисенко Надежда" w:date="2023-09-23T18:33:00Z">
            <w:rPr>
              <w:lang w:val="ru-RU"/>
            </w:rPr>
          </w:rPrChange>
        </w:rPr>
        <w:t>диалог с учителем о значении музыки на празднике;</w:t>
      </w:r>
    </w:p>
    <w:p w:rsidR="003F5B91" w:rsidRPr="00776B6A" w:rsidRDefault="000A5798" w:rsidP="00776B6A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28" w:author="Чемисенко Надежда" w:date="2023-09-23T18:3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29" w:author="Чемисенко Надежда" w:date="2023-09-23T18:33:00Z">
            <w:rPr>
              <w:lang w:val="ru-RU"/>
            </w:rPr>
          </w:rPrChange>
        </w:rPr>
        <w:t>слушание произведений торжественного, праздничного характера;</w:t>
      </w:r>
    </w:p>
    <w:p w:rsidR="003F5B91" w:rsidRPr="00776B6A" w:rsidDel="004B7793" w:rsidRDefault="000A5798" w:rsidP="00776B6A">
      <w:pPr>
        <w:spacing w:after="0" w:line="240" w:lineRule="auto"/>
        <w:ind w:firstLine="600"/>
        <w:jc w:val="both"/>
        <w:rPr>
          <w:del w:id="430" w:author="Чемисенко Надежда" w:date="2023-09-23T18:34:00Z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4B7793" w:rsidRPr="00776B6A" w:rsidRDefault="004B7793" w:rsidP="00776B6A">
      <w:pPr>
        <w:spacing w:after="0" w:line="240" w:lineRule="auto"/>
        <w:ind w:firstLine="600"/>
        <w:jc w:val="both"/>
        <w:rPr>
          <w:ins w:id="431" w:author="Чемисенко Надежда" w:date="2023-09-23T18:34:00Z"/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32" w:author="Чемисенко Надежда" w:date="2023-09-23T18:3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33" w:author="Чемисенко Надежда" w:date="2023-09-23T18:34:00Z">
            <w:rPr>
              <w:lang w:val="ru-RU"/>
            </w:rPr>
          </w:rPrChange>
        </w:rPr>
        <w:t xml:space="preserve">конкурс на лучшего «дирижёра»; </w:t>
      </w:r>
    </w:p>
    <w:p w:rsidR="003F5B91" w:rsidRPr="00776B6A" w:rsidRDefault="000A5798" w:rsidP="00776B6A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34" w:author="Чемисенко Надежда" w:date="2023-09-23T18:3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35" w:author="Чемисенко Надежда" w:date="2023-09-23T18:34:00Z">
            <w:rPr>
              <w:lang w:val="ru-RU"/>
            </w:rPr>
          </w:rPrChange>
        </w:rPr>
        <w:t>разучивание и исполнение тематических песен к ближайшему празднику;</w:t>
      </w:r>
    </w:p>
    <w:p w:rsidR="003F5B91" w:rsidRPr="00776B6A" w:rsidRDefault="000A5798" w:rsidP="00776B6A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36" w:author="Чемисенко Надежда" w:date="2023-09-23T18:3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37" w:author="Чемисенко Надежда" w:date="2023-09-23T18:34:00Z">
            <w:rPr>
              <w:lang w:val="ru-RU"/>
            </w:rPr>
          </w:rPrChange>
        </w:rPr>
        <w:t>проблемная ситуация: почему на праздниках обязательно звучит музыка;</w:t>
      </w:r>
    </w:p>
    <w:p w:rsidR="003F5B91" w:rsidRPr="00776B6A" w:rsidRDefault="000A5798" w:rsidP="00776B6A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38" w:author="Чемисенко Надежда" w:date="2023-09-23T18:3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39" w:author="Чемисенко Надежда" w:date="2023-09-23T18:34:00Z">
            <w:rPr>
              <w:lang w:val="ru-RU"/>
            </w:rPr>
          </w:rPrChange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40" w:author="Чемисенко Надежда" w:date="2023-09-23T18:34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41" w:author="Чемисенко Надежда" w:date="2023-09-23T18:34:00Z">
            <w:rPr>
              <w:lang w:val="ru-RU"/>
            </w:rPr>
          </w:rPrChange>
        </w:rPr>
        <w:t>Танцы, игры и веселье</w:t>
      </w:r>
      <w:ins w:id="442" w:author="Чемисенко Надежда" w:date="2023-09-23T18:34:00Z">
        <w:r w:rsidR="004B7793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43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44" w:author="Чемисенко Надежда" w:date="2023-09-23T18:35:00Z">
            <w:rPr>
              <w:lang w:val="ru-RU"/>
            </w:rPr>
          </w:rPrChange>
        </w:rPr>
        <w:t>слушание, исполнение музыки скерцозного характера;</w:t>
      </w:r>
    </w:p>
    <w:p w:rsidR="003F5B91" w:rsidRPr="00776B6A" w:rsidRDefault="000A5798" w:rsidP="00776B6A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45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46" w:author="Чемисенко Надежда" w:date="2023-09-23T18:35:00Z">
            <w:rPr>
              <w:lang w:val="ru-RU"/>
            </w:rPr>
          </w:rPrChange>
        </w:rPr>
        <w:t>разучивание, исполнение танцевальных движений;</w:t>
      </w:r>
    </w:p>
    <w:p w:rsidR="003F5B91" w:rsidRPr="00776B6A" w:rsidRDefault="000A5798" w:rsidP="00776B6A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47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48" w:author="Чемисенко Надежда" w:date="2023-09-23T18:35:00Z">
            <w:rPr>
              <w:lang w:val="ru-RU"/>
            </w:rPr>
          </w:rPrChange>
        </w:rPr>
        <w:t>танец-игра;</w:t>
      </w:r>
    </w:p>
    <w:p w:rsidR="003F5B91" w:rsidRPr="00776B6A" w:rsidRDefault="000A5798" w:rsidP="00776B6A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49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50" w:author="Чемисенко Надежда" w:date="2023-09-23T18:35:00Z">
            <w:rPr>
              <w:lang w:val="ru-RU"/>
            </w:rPr>
          </w:rPrChange>
        </w:rPr>
        <w:t xml:space="preserve">рефлексия собственного эмоционального состояния после </w:t>
      </w:r>
      <w:del w:id="451" w:author="Чемисенко Надежда" w:date="2023-09-23T18:35:00Z">
        <w:r w:rsidRPr="00776B6A" w:rsidDel="004B7793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452" w:author="Чемисенко Надежда" w:date="2023-09-23T18:35:00Z">
              <w:rPr>
                <w:lang w:val="ru-RU"/>
              </w:rPr>
            </w:rPrChange>
          </w:rPr>
          <w:delText>участияв</w:delText>
        </w:r>
      </w:del>
      <w:ins w:id="453" w:author="Чемисенко Надежда" w:date="2023-09-23T18:35:00Z">
        <w:r w:rsidR="004B7793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участия в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54" w:author="Чемисенко Надежда" w:date="2023-09-23T18:35:00Z">
            <w:rPr>
              <w:lang w:val="ru-RU"/>
            </w:rPr>
          </w:rPrChange>
        </w:rPr>
        <w:t xml:space="preserve"> танцевальных композициях и импровизациях;</w:t>
      </w:r>
    </w:p>
    <w:p w:rsidR="003F5B91" w:rsidRPr="00776B6A" w:rsidRDefault="000A5798" w:rsidP="00776B6A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55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56" w:author="Чемисенко Надежда" w:date="2023-09-23T18:35:00Z">
            <w:rPr>
              <w:lang w:val="ru-RU"/>
            </w:rPr>
          </w:rPrChange>
        </w:rPr>
        <w:t>проблемная ситуация: зачем люди танцуют;</w:t>
      </w:r>
    </w:p>
    <w:p w:rsidR="003F5B91" w:rsidRPr="00776B6A" w:rsidRDefault="000A5798" w:rsidP="00776B6A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57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58" w:author="Чемисенко Надежда" w:date="2023-09-23T18:35:00Z">
            <w:rPr>
              <w:lang w:val="ru-RU"/>
            </w:rPr>
          </w:rPrChange>
        </w:rPr>
        <w:t>ритмическая импровизация в стиле определённого танцевального жанра</w:t>
      </w:r>
      <w:ins w:id="459" w:author="Чемисенко Надежда" w:date="2023-09-23T18:35:00Z">
        <w:r w:rsidR="004B7793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  <w:del w:id="460" w:author="Чемисенко Надежда" w:date="2023-09-23T18:35:00Z">
        <w:r w:rsidRPr="00776B6A" w:rsidDel="004B7793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461" w:author="Чемисенко Надежда" w:date="2023-09-23T18:35:00Z">
              <w:rPr>
                <w:lang w:val="ru-RU"/>
              </w:rPr>
            </w:rPrChange>
          </w:rPr>
          <w:delText>;</w:delText>
        </w:r>
      </w:del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62" w:author="Чемисенко Надежда" w:date="2023-09-23T18:3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63" w:author="Чемисенко Надежда" w:date="2023-09-23T18:35:00Z">
            <w:rPr>
              <w:lang w:val="ru-RU"/>
            </w:rPr>
          </w:rPrChange>
        </w:rPr>
        <w:t>Музыка на войне, музыка о войне</w:t>
      </w:r>
      <w:ins w:id="464" w:author="Чемисенко Надежда" w:date="2023-09-23T18:35:00Z">
        <w:r w:rsidR="004B7793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65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66" w:author="Чемисенко Надежда" w:date="2023-09-23T18:35:00Z">
            <w:rPr>
              <w:lang w:val="ru-RU"/>
            </w:rPr>
          </w:rPrChange>
        </w:rPr>
        <w:t>чтение учебных и художественных текстов, посвящённых песням Великой Отечественной войны;</w:t>
      </w:r>
    </w:p>
    <w:p w:rsidR="003F5B91" w:rsidRPr="00776B6A" w:rsidRDefault="000A5798" w:rsidP="00776B6A">
      <w:pPr>
        <w:pStyle w:val="af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67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68" w:author="Чемисенко Надежда" w:date="2023-09-23T18:35:00Z">
            <w:rPr>
              <w:lang w:val="ru-RU"/>
            </w:rPr>
          </w:rPrChange>
        </w:rPr>
        <w:t>слушание, исполнение песен Великой Отечественной войны, знакомство с историей их сочинения и исполнения;</w:t>
      </w:r>
    </w:p>
    <w:p w:rsidR="003F5B91" w:rsidRPr="00776B6A" w:rsidRDefault="000A5798" w:rsidP="00776B6A">
      <w:pPr>
        <w:pStyle w:val="af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69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70" w:author="Чемисенко Надежда" w:date="2023-09-23T18:35:00Z">
            <w:rPr>
              <w:lang w:val="ru-RU"/>
            </w:rPr>
          </w:rPrChange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71" w:author="Чемисенко Надежда" w:date="2023-09-23T18:3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72" w:author="Чемисенко Надежда" w:date="2023-09-23T18:35:00Z">
            <w:rPr>
              <w:lang w:val="ru-RU"/>
            </w:rPr>
          </w:rPrChange>
        </w:rPr>
        <w:t>Главный музыкальный символ</w:t>
      </w:r>
      <w:ins w:id="473" w:author="Чемисенко Надежда" w:date="2023-09-23T18:35:00Z">
        <w:r w:rsidR="004B7793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74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75" w:author="Чемисенко Надежда" w:date="2023-09-23T18:35:00Z">
            <w:rPr>
              <w:lang w:val="ru-RU"/>
            </w:rPr>
          </w:rPrChange>
        </w:rPr>
        <w:t>разучивание, исполнение Гимна Российской Федерации;</w:t>
      </w:r>
    </w:p>
    <w:p w:rsidR="003F5B91" w:rsidRPr="00776B6A" w:rsidRDefault="000A5798" w:rsidP="00776B6A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76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77" w:author="Чемисенко Надежда" w:date="2023-09-23T18:35:00Z">
            <w:rPr>
              <w:lang w:val="ru-RU"/>
            </w:rPr>
          </w:rPrChange>
        </w:rPr>
        <w:t>знакомство с историей создания, правилами исполнения;</w:t>
      </w:r>
    </w:p>
    <w:p w:rsidR="003F5B91" w:rsidRPr="00776B6A" w:rsidRDefault="000A5798" w:rsidP="00776B6A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78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79" w:author="Чемисенко Надежда" w:date="2023-09-23T18:35:00Z">
            <w:rPr>
              <w:lang w:val="ru-RU"/>
            </w:rPr>
          </w:rPrChange>
        </w:rPr>
        <w:t>просмотр видеозаписей парада, церемонии награждения спортсменов;</w:t>
      </w:r>
    </w:p>
    <w:p w:rsidR="003F5B91" w:rsidRPr="00776B6A" w:rsidRDefault="000A5798" w:rsidP="00776B6A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80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81" w:author="Чемисенко Надежда" w:date="2023-09-23T18:35:00Z">
            <w:rPr>
              <w:lang w:val="ru-RU"/>
            </w:rPr>
          </w:rPrChange>
        </w:rPr>
        <w:t>чувство гордости, понятия достоинства и чести;</w:t>
      </w:r>
    </w:p>
    <w:p w:rsidR="003F5B91" w:rsidRPr="00776B6A" w:rsidRDefault="000A5798" w:rsidP="00776B6A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82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83" w:author="Чемисенко Надежда" w:date="2023-09-23T18:35:00Z">
            <w:rPr>
              <w:lang w:val="ru-RU"/>
            </w:rPr>
          </w:rPrChange>
        </w:rPr>
        <w:t>обсуждение этических вопросов, связанных с государственными символами страны;</w:t>
      </w:r>
    </w:p>
    <w:p w:rsidR="003F5B91" w:rsidRPr="00776B6A" w:rsidRDefault="000A5798" w:rsidP="00776B6A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84" w:author="Чемисенко Надежда" w:date="2023-09-23T18:3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85" w:author="Чемисенко Надежда" w:date="2023-09-23T18:35:00Z">
            <w:rPr>
              <w:lang w:val="ru-RU"/>
            </w:rPr>
          </w:rPrChange>
        </w:rPr>
        <w:t>разучивание, исполнение Гимна своей республики, города, школы.</w:t>
      </w:r>
    </w:p>
    <w:p w:rsidR="003F5B91" w:rsidRPr="00776B6A" w:rsidRDefault="000A5798" w:rsidP="00776B6A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86" w:author="Чемисенко Надежда" w:date="2023-09-23T18:3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87" w:author="Чемисенко Надежда" w:date="2023-09-23T18:35:00Z">
            <w:rPr>
              <w:lang w:val="ru-RU"/>
            </w:rPr>
          </w:rPrChange>
        </w:rPr>
        <w:t>Искусство времени</w:t>
      </w:r>
      <w:ins w:id="488" w:author="Чемисенко Надежда" w:date="2023-09-23T18:35:00Z">
        <w:r w:rsidR="004B7793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89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90" w:author="Чемисенко Надежда" w:date="2023-09-23T18:36:00Z">
            <w:rPr>
              <w:lang w:val="ru-RU"/>
            </w:rPr>
          </w:rPrChange>
        </w:rPr>
        <w:t>слушание, исполнение музыкальных произведений, передающих образ непрерывного движения;</w:t>
      </w:r>
    </w:p>
    <w:p w:rsidR="003F5B91" w:rsidRPr="00776B6A" w:rsidRDefault="000A5798" w:rsidP="00776B6A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91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92" w:author="Чемисенко Надежда" w:date="2023-09-23T18:36:00Z">
            <w:rPr>
              <w:lang w:val="ru-RU"/>
            </w:rPr>
          </w:rPrChange>
        </w:rPr>
        <w:t>наблюдение за своими телесными реакциями (дыхание, пульс, мышечный тонус) при восприятии музыки;</w:t>
      </w:r>
    </w:p>
    <w:p w:rsidR="003F5B91" w:rsidRPr="00776B6A" w:rsidRDefault="000A5798" w:rsidP="00776B6A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93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94" w:author="Чемисенко Надежда" w:date="2023-09-23T18:36:00Z">
            <w:rPr>
              <w:lang w:val="ru-RU"/>
            </w:rPr>
          </w:rPrChange>
        </w:rPr>
        <w:t>проблемная ситуация: как музыка воздействует на человека;</w:t>
      </w:r>
    </w:p>
    <w:p w:rsidR="003F5B91" w:rsidRPr="00776B6A" w:rsidRDefault="000A5798" w:rsidP="00776B6A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95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496" w:author="Чемисенко Надежда" w:date="2023-09-23T18:36:00Z">
            <w:rPr>
              <w:lang w:val="ru-RU"/>
            </w:rPr>
          </w:rPrChange>
        </w:rPr>
        <w:t>вариативно: программная ритмическая или инструментальная импровизация «Поезд», «Космический корабль».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</w:t>
      </w:r>
      <w:ins w:id="497" w:author="Чемисенко Надежда" w:date="2023-09-23T18:36:00Z">
        <w:r w:rsidR="004B7793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F5B91" w:rsidRPr="00776B6A" w:rsidRDefault="000A5798" w:rsidP="00776B6A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498" w:author="Чемисенко Надежда" w:date="2023-09-23T18:3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499" w:author="Чемисенко Надежда" w:date="2023-09-23T18:36:00Z">
            <w:rPr>
              <w:lang w:val="ru-RU"/>
            </w:rPr>
          </w:rPrChange>
        </w:rPr>
        <w:t>Певец своего народа</w:t>
      </w:r>
      <w:ins w:id="500" w:author="Чемисенко Надежда" w:date="2023-09-23T18:36:00Z">
        <w:r w:rsidR="00F24A89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01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02" w:author="Чемисенко Надежда" w:date="2023-09-23T18:36:00Z">
            <w:rPr>
              <w:lang w:val="ru-RU"/>
            </w:rPr>
          </w:rPrChange>
        </w:rPr>
        <w:t>знакомство с творчеством композиторов;</w:t>
      </w:r>
    </w:p>
    <w:p w:rsidR="003F5B91" w:rsidRPr="00776B6A" w:rsidRDefault="000A5798" w:rsidP="00776B6A">
      <w:pPr>
        <w:pStyle w:val="af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03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04" w:author="Чемисенко Надежда" w:date="2023-09-23T18:36:00Z">
            <w:rPr>
              <w:lang w:val="ru-RU"/>
            </w:rPr>
          </w:rPrChange>
        </w:rPr>
        <w:t>сравнение их сочинений с народной музыкой;</w:t>
      </w:r>
    </w:p>
    <w:p w:rsidR="003F5B91" w:rsidRPr="00776B6A" w:rsidRDefault="000A5798" w:rsidP="00776B6A">
      <w:pPr>
        <w:pStyle w:val="af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05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06" w:author="Чемисенко Надежда" w:date="2023-09-23T18:36:00Z">
            <w:rPr>
              <w:lang w:val="ru-RU"/>
            </w:rPr>
          </w:rPrChange>
        </w:rPr>
        <w:t>определение формы, принципа развития фольклорного музыкального материала;</w:t>
      </w:r>
    </w:p>
    <w:p w:rsidR="003F5B91" w:rsidRPr="00776B6A" w:rsidRDefault="000A5798" w:rsidP="00776B6A">
      <w:pPr>
        <w:pStyle w:val="af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07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08" w:author="Чемисенко Надежда" w:date="2023-09-23T18:36:00Z">
            <w:rPr>
              <w:lang w:val="ru-RU"/>
            </w:rPr>
          </w:rPrChange>
        </w:rPr>
        <w:t>вокализация наиболее ярких тем инструментальных сочинений;</w:t>
      </w:r>
    </w:p>
    <w:p w:rsidR="003F5B91" w:rsidRPr="00776B6A" w:rsidRDefault="000A5798" w:rsidP="00776B6A">
      <w:pPr>
        <w:pStyle w:val="af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09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10" w:author="Чемисенко Надежда" w:date="2023-09-23T18:36:00Z">
            <w:rPr>
              <w:lang w:val="ru-RU"/>
            </w:rPr>
          </w:rPrChange>
        </w:rPr>
        <w:t>разучивание, исполнение доступных вокальных сочинений;</w:t>
      </w:r>
    </w:p>
    <w:p w:rsidR="003F5B91" w:rsidRPr="00776B6A" w:rsidRDefault="000A5798" w:rsidP="00776B6A">
      <w:pPr>
        <w:pStyle w:val="af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11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12" w:author="Чемисенко Надежда" w:date="2023-09-23T18:36:00Z">
            <w:rPr>
              <w:lang w:val="ru-RU"/>
            </w:rPr>
          </w:rPrChange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F5B91" w:rsidRPr="00776B6A" w:rsidRDefault="000A5798" w:rsidP="00776B6A">
      <w:pPr>
        <w:pStyle w:val="af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13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14" w:author="Чемисенко Надежда" w:date="2023-09-23T18:36:00Z">
            <w:rPr>
              <w:lang w:val="ru-RU"/>
            </w:rPr>
          </w:rPrChange>
        </w:rPr>
        <w:t>творческие, исследовательские проекты, посвящённые выдающимся композиторам.</w:t>
      </w:r>
    </w:p>
    <w:p w:rsidR="003F5B91" w:rsidRPr="00776B6A" w:rsidRDefault="000A5798" w:rsidP="00776B6A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15" w:author="Чемисенко Надежда" w:date="2023-09-23T18:3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516" w:author="Чемисенко Надежда" w:date="2023-09-23T18:36:00Z">
            <w:rPr>
              <w:lang w:val="ru-RU"/>
            </w:rPr>
          </w:rPrChange>
        </w:rPr>
        <w:t>Музыка стран ближнего зарубежья</w:t>
      </w:r>
      <w:ins w:id="517" w:author="Чемисенко Надежда" w:date="2023-09-23T18:36:00Z">
        <w:r w:rsidR="00F24A89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518" w:author="Чемисенко Надежда" w:date="2023-09-23T18:36:00Z">
            <w:rPr>
              <w:lang w:val="ru-RU"/>
            </w:rPr>
          </w:rPrChange>
        </w:rPr>
        <w:t xml:space="preserve">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19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20" w:author="Чемисенко Надежда" w:date="2023-09-23T18:36:00Z">
            <w:rPr>
              <w:lang w:val="ru-RU"/>
            </w:rPr>
          </w:rPrChange>
        </w:rPr>
        <w:t>знакомство с особенностями музыкального фольклора народов других стран;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21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22" w:author="Чемисенко Надежда" w:date="2023-09-23T18:36:00Z">
            <w:rPr>
              <w:lang w:val="ru-RU"/>
            </w:rPr>
          </w:rPrChange>
        </w:rPr>
        <w:t>определение характерных черт, типичных элементов музыкального языка (ритм, лад, интонации);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23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24" w:author="Чемисенко Надежда" w:date="2023-09-23T18:36:00Z">
            <w:rPr>
              <w:lang w:val="ru-RU"/>
            </w:rPr>
          </w:rPrChange>
        </w:rPr>
        <w:t>знакомство с внешним видом, особенностями исполнения и звучания народных инструментов;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25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26" w:author="Чемисенко Надежда" w:date="2023-09-23T18:36:00Z">
            <w:rPr>
              <w:lang w:val="ru-RU"/>
            </w:rPr>
          </w:rPrChange>
        </w:rPr>
        <w:t>определение на слух тембров инструментов;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27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28" w:author="Чемисенко Надежда" w:date="2023-09-23T18:36:00Z">
            <w:rPr>
              <w:lang w:val="ru-RU"/>
            </w:rPr>
          </w:rPrChange>
        </w:rPr>
        <w:t xml:space="preserve">классификация на группы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29" w:author="Чемисенко Надежда" w:date="2023-09-23T18:36:00Z">
            <w:rPr>
              <w:lang w:val="ru-RU"/>
            </w:rPr>
          </w:rPrChange>
        </w:rPr>
        <w:t>духовых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30" w:author="Чемисенко Надежда" w:date="2023-09-23T18:36:00Z">
            <w:rPr>
              <w:lang w:val="ru-RU"/>
            </w:rPr>
          </w:rPrChange>
        </w:rPr>
        <w:t>, ударных, струнных;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31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32" w:author="Чемисенко Надежда" w:date="2023-09-23T18:36:00Z">
            <w:rPr>
              <w:lang w:val="ru-RU"/>
            </w:rPr>
          </w:rPrChange>
        </w:rPr>
        <w:t>музыкальная викторина на знание тембров народных инструментов;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33" w:author="Чемисенко Надежда" w:date="2023-09-23T18:3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34" w:author="Чемисенко Надежда" w:date="2023-09-23T18:36:00Z">
            <w:rPr>
              <w:lang w:val="ru-RU"/>
            </w:rPr>
          </w:rPrChange>
        </w:rPr>
        <w:t>двигательная игра – импровизация-подражание игре на музыкальных инструментах;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35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36" w:author="Чемисенко Надежда" w:date="2023-09-23T18:37:00Z">
            <w:rPr>
              <w:lang w:val="ru-RU"/>
            </w:rPr>
          </w:rPrChange>
        </w:rPr>
        <w:t>сравнение интонаций, жанров, ладов, инструментов других народов</w:t>
      </w:r>
      <w:ins w:id="537" w:author="Чемисенко Надежда" w:date="2023-09-23T18:37:00Z">
        <w:r w:rsidR="00F24A89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38" w:author="Чемисенко Надежда" w:date="2023-09-23T18:37:00Z">
            <w:rPr>
              <w:lang w:val="ru-RU"/>
            </w:rPr>
          </w:rPrChange>
        </w:rPr>
        <w:t>с фольклорными элементами народов России;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39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40" w:author="Чемисенко Надежда" w:date="2023-09-23T18:37:00Z">
            <w:rPr>
              <w:lang w:val="ru-RU"/>
            </w:rPr>
          </w:rPrChange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41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42" w:author="Чемисенко Надежда" w:date="2023-09-23T18:37:00Z">
            <w:rPr>
              <w:lang w:val="ru-RU"/>
            </w:rPr>
          </w:rPrChange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F5B91" w:rsidRPr="00776B6A" w:rsidRDefault="000A5798" w:rsidP="00776B6A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43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44" w:author="Чемисенко Надежда" w:date="2023-09-23T18:37:00Z">
            <w:rPr>
              <w:lang w:val="ru-RU"/>
            </w:rPr>
          </w:rPrChange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F5B91" w:rsidRPr="00776B6A" w:rsidRDefault="000A5798" w:rsidP="00776B6A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45" w:author="Чемисенко Надежда" w:date="2023-09-23T18:37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546" w:author="Чемисенко Надежда" w:date="2023-09-23T18:37:00Z">
            <w:rPr>
              <w:lang w:val="ru-RU"/>
            </w:rPr>
          </w:rPrChange>
        </w:rPr>
        <w:t>Музыка стран дальнего зарубежья</w:t>
      </w:r>
      <w:ins w:id="547" w:author="Чемисенко Надежда" w:date="2023-09-23T18:37:00Z">
        <w:r w:rsidR="00F24A89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48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49" w:author="Чемисенко Надежда" w:date="2023-09-23T18:37:00Z">
            <w:rPr>
              <w:lang w:val="ru-RU"/>
            </w:rPr>
          </w:rPrChange>
        </w:rPr>
        <w:t>знакомство с особенностями музыкального фольклора народов других стран;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50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51" w:author="Чемисенко Надежда" w:date="2023-09-23T18:37:00Z">
            <w:rPr>
              <w:lang w:val="ru-RU"/>
            </w:rPr>
          </w:rPrChange>
        </w:rPr>
        <w:t>определение характерных черт, типичных элементов музыкального языка (ритм, лад, интонации);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52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53" w:author="Чемисенко Надежда" w:date="2023-09-23T18:37:00Z">
            <w:rPr>
              <w:lang w:val="ru-RU"/>
            </w:rPr>
          </w:rPrChange>
        </w:rPr>
        <w:t>знакомство с внешним видом, особенностями исполнения и звучания народных инструментов;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54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55" w:author="Чемисенко Надежда" w:date="2023-09-23T18:37:00Z">
            <w:rPr>
              <w:lang w:val="ru-RU"/>
            </w:rPr>
          </w:rPrChange>
        </w:rPr>
        <w:t>определение на слух тембров инструментов;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56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57" w:author="Чемисенко Надежда" w:date="2023-09-23T18:37:00Z">
            <w:rPr>
              <w:lang w:val="ru-RU"/>
            </w:rPr>
          </w:rPrChange>
        </w:rPr>
        <w:t xml:space="preserve">классификация на группы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58" w:author="Чемисенко Надежда" w:date="2023-09-23T18:37:00Z">
            <w:rPr>
              <w:lang w:val="ru-RU"/>
            </w:rPr>
          </w:rPrChange>
        </w:rPr>
        <w:t>духовых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59" w:author="Чемисенко Надежда" w:date="2023-09-23T18:37:00Z">
            <w:rPr>
              <w:lang w:val="ru-RU"/>
            </w:rPr>
          </w:rPrChange>
        </w:rPr>
        <w:t>, ударных, струнных;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60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61" w:author="Чемисенко Надежда" w:date="2023-09-23T18:37:00Z">
            <w:rPr>
              <w:lang w:val="ru-RU"/>
            </w:rPr>
          </w:rPrChange>
        </w:rPr>
        <w:t>музыкальная викторина на знание тембров народных инструментов;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62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63" w:author="Чемисенко Надежда" w:date="2023-09-23T18:37:00Z">
            <w:rPr>
              <w:lang w:val="ru-RU"/>
            </w:rPr>
          </w:rPrChange>
        </w:rPr>
        <w:t>двигательная игра – импровизация-подражание игре на музыкальных инструментах;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64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65" w:author="Чемисенко Надежда" w:date="2023-09-23T18:37:00Z">
            <w:rPr>
              <w:lang w:val="ru-RU"/>
            </w:rPr>
          </w:rPrChange>
        </w:rPr>
        <w:t>сравнение интонаций, жанров, ладов, инструментов других народов с фольклорными элементами народов России;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66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67" w:author="Чемисенко Надежда" w:date="2023-09-23T18:37:00Z">
            <w:rPr>
              <w:lang w:val="ru-RU"/>
            </w:rPr>
          </w:rPrChange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68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69" w:author="Чемисенко Надежда" w:date="2023-09-23T18:37:00Z">
            <w:rPr>
              <w:lang w:val="ru-RU"/>
            </w:rPr>
          </w:rPrChange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F5B91" w:rsidRPr="00776B6A" w:rsidRDefault="000A5798" w:rsidP="00776B6A">
      <w:pPr>
        <w:pStyle w:val="af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70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71" w:author="Чемисенко Надежда" w:date="2023-09-23T18:37:00Z">
            <w:rPr>
              <w:lang w:val="ru-RU"/>
            </w:rPr>
          </w:rPrChange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F5B91" w:rsidRPr="00776B6A" w:rsidRDefault="000A5798" w:rsidP="00776B6A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72" w:author="Чемисенко Надежда" w:date="2023-09-23T18:37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573" w:author="Чемисенко Надежда" w:date="2023-09-23T18:37:00Z">
            <w:rPr>
              <w:lang w:val="ru-RU"/>
            </w:rPr>
          </w:rPrChange>
        </w:rPr>
        <w:lastRenderedPageBreak/>
        <w:t>Диалог культур</w:t>
      </w:r>
      <w:ins w:id="574" w:author="Чемисенко Надежда" w:date="2023-09-23T18:37:00Z">
        <w:r w:rsidR="00F24A89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75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76" w:author="Чемисенко Надежда" w:date="2023-09-23T18:37:00Z">
            <w:rPr>
              <w:lang w:val="ru-RU"/>
            </w:rPr>
          </w:rPrChange>
        </w:rPr>
        <w:t>знакомство с творчеством композиторов;</w:t>
      </w:r>
    </w:p>
    <w:p w:rsidR="003F5B91" w:rsidRPr="00776B6A" w:rsidRDefault="000A5798" w:rsidP="00776B6A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77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78" w:author="Чемисенко Надежда" w:date="2023-09-23T18:37:00Z">
            <w:rPr>
              <w:lang w:val="ru-RU"/>
            </w:rPr>
          </w:rPrChange>
        </w:rPr>
        <w:t>сравнение их сочинений с народной музыкой;</w:t>
      </w:r>
    </w:p>
    <w:p w:rsidR="003F5B91" w:rsidRPr="00776B6A" w:rsidRDefault="000A5798" w:rsidP="00776B6A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79" w:author="Чемисенко Надежда" w:date="2023-09-23T18:3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80" w:author="Чемисенко Надежда" w:date="2023-09-23T18:37:00Z">
            <w:rPr>
              <w:lang w:val="ru-RU"/>
            </w:rPr>
          </w:rPrChange>
        </w:rPr>
        <w:t>определение формы, принципа развития фольклорного музыкального материала;</w:t>
      </w:r>
    </w:p>
    <w:p w:rsidR="003F5B91" w:rsidRPr="00776B6A" w:rsidRDefault="000A5798" w:rsidP="00776B6A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81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82" w:author="Чемисенко Надежда" w:date="2023-09-23T18:38:00Z">
            <w:rPr>
              <w:lang w:val="ru-RU"/>
            </w:rPr>
          </w:rPrChange>
        </w:rPr>
        <w:t>вокализация наиболее ярких тем инструментальных сочинений;</w:t>
      </w:r>
    </w:p>
    <w:p w:rsidR="003F5B91" w:rsidRPr="00776B6A" w:rsidRDefault="000A5798" w:rsidP="00776B6A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83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84" w:author="Чемисенко Надежда" w:date="2023-09-23T18:38:00Z">
            <w:rPr>
              <w:lang w:val="ru-RU"/>
            </w:rPr>
          </w:rPrChange>
        </w:rPr>
        <w:t>разучивание, исполнение доступных вокальных сочинений;</w:t>
      </w:r>
    </w:p>
    <w:p w:rsidR="003F5B91" w:rsidRPr="00776B6A" w:rsidRDefault="000A5798" w:rsidP="00776B6A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85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86" w:author="Чемисенко Надежда" w:date="2023-09-23T18:38:00Z">
            <w:rPr>
              <w:lang w:val="ru-RU"/>
            </w:rPr>
          </w:rPrChange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F5B91" w:rsidRPr="00776B6A" w:rsidRDefault="000A5798" w:rsidP="00776B6A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87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88" w:author="Чемисенко Надежда" w:date="2023-09-23T18:38:00Z">
            <w:rPr>
              <w:lang w:val="ru-RU"/>
            </w:rPr>
          </w:rPrChange>
        </w:rPr>
        <w:t>творческие, исследовательские проекты, посвящённые выдающимся композиторам.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F5B91" w:rsidRPr="00776B6A" w:rsidRDefault="000A5798" w:rsidP="00776B6A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89" w:author="Чемисенко Надежда" w:date="2023-09-23T18:3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590" w:author="Чемисенко Надежда" w:date="2023-09-23T18:38:00Z">
            <w:rPr>
              <w:lang w:val="ru-RU"/>
            </w:rPr>
          </w:rPrChange>
        </w:rPr>
        <w:t>Звучание храма</w:t>
      </w:r>
      <w:ins w:id="591" w:author="Чемисенко Надежда" w:date="2023-09-23T18:38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92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93" w:author="Чемисенко Надежда" w:date="2023-09-23T18:38:00Z">
            <w:rPr>
              <w:lang w:val="ru-RU"/>
            </w:rPr>
          </w:rPrChange>
        </w:rPr>
        <w:t>обобщение жизненного опыта, связанного со звучанием колоколов;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94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95" w:author="Чемисенко Надежда" w:date="2023-09-23T18:38:00Z">
            <w:rPr>
              <w:lang w:val="ru-RU"/>
            </w:rPr>
          </w:rPrChange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596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97" w:author="Чемисенко Надежда" w:date="2023-09-23T18:38:00Z">
            <w:rPr>
              <w:lang w:val="ru-RU"/>
            </w:rPr>
          </w:rPrChange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</w:t>
      </w:r>
      <w:ins w:id="598" w:author="Чемисенко Надежда" w:date="2023-09-23T18:38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599" w:author="Чемисенко Надежда" w:date="2023-09-23T18:38:00Z">
            <w:rPr>
              <w:lang w:val="ru-RU"/>
            </w:rPr>
          </w:rPrChange>
        </w:rPr>
        <w:t>П. Мусоргского, П.</w:t>
      </w:r>
      <w:ins w:id="600" w:author="Чемисенко Надежда" w:date="2023-09-23T18:38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01" w:author="Чемисенко Надежда" w:date="2023-09-23T18:38:00Z">
            <w:rPr>
              <w:lang w:val="ru-RU"/>
            </w:rPr>
          </w:rPrChange>
        </w:rPr>
        <w:t>И. Чайковского, М.</w:t>
      </w:r>
      <w:ins w:id="602" w:author="Чемисенко Надежда" w:date="2023-09-23T18:38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03" w:author="Чемисенко Надежда" w:date="2023-09-23T18:38:00Z">
            <w:rPr>
              <w:lang w:val="ru-RU"/>
            </w:rPr>
          </w:rPrChange>
        </w:rPr>
        <w:t>И. Глинки, С.</w:t>
      </w:r>
      <w:ins w:id="604" w:author="Чемисенко Надежда" w:date="2023-09-23T18:38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05" w:author="Чемисенко Надежда" w:date="2023-09-23T18:38:00Z">
            <w:rPr>
              <w:lang w:val="ru-RU"/>
            </w:rPr>
          </w:rPrChange>
        </w:rPr>
        <w:t>В. Рахманинова и другие);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06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07" w:author="Чемисенко Надежда" w:date="2023-09-23T18:38:00Z">
            <w:rPr>
              <w:lang w:val="ru-RU"/>
            </w:rPr>
          </w:rPrChange>
        </w:rPr>
        <w:t>выявление, обсуждение характера, выразительных средств, использованных композитором;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08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09" w:author="Чемисенко Надежда" w:date="2023-09-23T18:38:00Z">
            <w:rPr>
              <w:lang w:val="ru-RU"/>
            </w:rPr>
          </w:rPrChange>
        </w:rPr>
        <w:t xml:space="preserve">двигательная импровизация – имитация движений звонаря на колокольне; 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10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11" w:author="Чемисенко Надежда" w:date="2023-09-23T18:38:00Z">
            <w:rPr>
              <w:lang w:val="ru-RU"/>
            </w:rPr>
          </w:rPrChange>
        </w:rPr>
        <w:t>ритмические и артикуляционные упражнения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12" w:author="Чемисенко Надежда" w:date="2023-09-23T18:38:00Z">
            <w:rPr>
              <w:lang w:val="ru-RU"/>
            </w:rPr>
          </w:rPrChange>
        </w:rPr>
        <w:t xml:space="preserve"> на основе звонарских приговорок;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13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14" w:author="Чемисенко Надежда" w:date="2023-09-23T18:38:00Z">
            <w:rPr>
              <w:lang w:val="ru-RU"/>
            </w:rPr>
          </w:rPrChange>
        </w:rPr>
        <w:t xml:space="preserve">вариативно: просмотр документального фильма о колоколах; </w:t>
      </w:r>
    </w:p>
    <w:p w:rsidR="003F5B91" w:rsidRPr="00776B6A" w:rsidRDefault="000A5798" w:rsidP="00776B6A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15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16" w:author="Чемисенко Надежда" w:date="2023-09-23T18:38:00Z">
            <w:rPr>
              <w:lang w:val="ru-RU"/>
            </w:rPr>
          </w:rPrChange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F5B91" w:rsidRPr="00776B6A" w:rsidRDefault="000A5798" w:rsidP="00776B6A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17" w:author="Чемисенко Надежда" w:date="2023-09-23T18:3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618" w:author="Чемисенко Надежда" w:date="2023-09-23T18:38:00Z">
            <w:rPr>
              <w:lang w:val="ru-RU"/>
            </w:rPr>
          </w:rPrChange>
        </w:rPr>
        <w:t>Песни верующих</w:t>
      </w:r>
      <w:ins w:id="619" w:author="Чемисенко Надежда" w:date="2023-09-23T18:38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20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21" w:author="Чемисенко Надежда" w:date="2023-09-23T18:38:00Z">
            <w:rPr>
              <w:lang w:val="ru-RU"/>
            </w:rPr>
          </w:rPrChange>
        </w:rPr>
        <w:t>слушание, разучивание, исполнение вокальных произведений религиозного содержания;</w:t>
      </w:r>
    </w:p>
    <w:p w:rsidR="003F5B91" w:rsidRPr="00776B6A" w:rsidRDefault="000A5798" w:rsidP="00776B6A">
      <w:pPr>
        <w:pStyle w:val="a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22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23" w:author="Чемисенко Надежда" w:date="2023-09-23T18:38:00Z">
            <w:rPr>
              <w:lang w:val="ru-RU"/>
            </w:rPr>
          </w:rPrChange>
        </w:rPr>
        <w:t>диалог с учителем о характере музыки, манере исполнения, выразительных средствах;</w:t>
      </w:r>
    </w:p>
    <w:p w:rsidR="003F5B91" w:rsidRPr="00776B6A" w:rsidRDefault="000A5798" w:rsidP="00776B6A">
      <w:pPr>
        <w:pStyle w:val="a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24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25" w:author="Чемисенко Надежда" w:date="2023-09-23T18:38:00Z">
            <w:rPr>
              <w:lang w:val="ru-RU"/>
            </w:rPr>
          </w:rPrChange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F5B91" w:rsidRPr="00776B6A" w:rsidRDefault="000A5798" w:rsidP="00776B6A">
      <w:pPr>
        <w:pStyle w:val="a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26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27" w:author="Чемисенко Надежда" w:date="2023-09-23T18:38:00Z">
            <w:rPr>
              <w:lang w:val="ru-RU"/>
            </w:rPr>
          </w:rPrChange>
        </w:rPr>
        <w:t>вариативно: просмотр документального фильма о значении молитвы;</w:t>
      </w:r>
    </w:p>
    <w:p w:rsidR="003F5B91" w:rsidRPr="00776B6A" w:rsidRDefault="000A5798" w:rsidP="00776B6A">
      <w:pPr>
        <w:pStyle w:val="a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28" w:author="Чемисенко Надежда" w:date="2023-09-23T18:3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29" w:author="Чемисенко Надежда" w:date="2023-09-23T18:38:00Z">
            <w:rPr>
              <w:lang w:val="ru-RU"/>
            </w:rPr>
          </w:rPrChange>
        </w:rPr>
        <w:t>рисование по мотивам прослушанных музыкальных произведений.</w:t>
      </w:r>
    </w:p>
    <w:p w:rsidR="003F5B91" w:rsidRPr="00776B6A" w:rsidRDefault="000A5798" w:rsidP="00776B6A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30" w:author="Чемисенко Надежда" w:date="2023-09-23T18:3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631" w:author="Чемисенко Надежда" w:date="2023-09-23T18:39:00Z">
            <w:rPr>
              <w:lang w:val="ru-RU"/>
            </w:rPr>
          </w:rPrChange>
        </w:rPr>
        <w:t>Инструментальная музыка в церкви</w:t>
      </w:r>
      <w:ins w:id="632" w:author="Чемисенко Надежда" w:date="2023-09-23T18:39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</w:t>
      </w:r>
      <w:ins w:id="633" w:author="Чемисенко Надежда" w:date="2023-09-23T18:39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Баха.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34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35" w:author="Чемисенко Надежда" w:date="2023-09-23T18:39:00Z">
            <w:rPr>
              <w:lang w:val="ru-RU"/>
            </w:rPr>
          </w:rPrChange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36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37" w:author="Чемисенко Надежда" w:date="2023-09-23T18:39:00Z">
            <w:rPr>
              <w:lang w:val="ru-RU"/>
            </w:rPr>
          </w:rPrChange>
        </w:rPr>
        <w:t>ответы на вопросы учителя;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38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39" w:author="Чемисенко Надежда" w:date="2023-09-23T18:39:00Z">
            <w:rPr>
              <w:lang w:val="ru-RU"/>
            </w:rPr>
          </w:rPrChange>
        </w:rPr>
        <w:t>слушание органной музыки И.</w:t>
      </w:r>
      <w:ins w:id="640" w:author="Чемисенко Надежда" w:date="2023-09-23T18:39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41" w:author="Чемисенко Надежда" w:date="2023-09-23T18:39:00Z">
            <w:rPr>
              <w:lang w:val="ru-RU"/>
            </w:rPr>
          </w:rPrChange>
        </w:rPr>
        <w:t>С. Баха;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42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43" w:author="Чемисенко Надежда" w:date="2023-09-23T18:39:00Z">
            <w:rPr>
              <w:lang w:val="ru-RU"/>
            </w:rPr>
          </w:rPrChange>
        </w:rPr>
        <w:t>описание впечатления от восприятия, характеристика музыкально-выразительных средств;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44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45" w:author="Чемисенко Надежда" w:date="2023-09-23T18:39:00Z">
            <w:rPr>
              <w:lang w:val="ru-RU"/>
            </w:rPr>
          </w:rPrChange>
        </w:rPr>
        <w:t>игровая имитация особенностей игры на органе (во время слушания);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46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47" w:author="Чемисенко Надежда" w:date="2023-09-23T18:39:00Z">
            <w:rPr>
              <w:lang w:val="ru-RU"/>
            </w:rPr>
          </w:rPrChange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48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49" w:author="Чемисенко Надежда" w:date="2023-09-23T18:39:00Z">
            <w:rPr>
              <w:lang w:val="ru-RU"/>
            </w:rPr>
          </w:rPrChange>
        </w:rPr>
        <w:t>наблюдение за трансформацией музыкального образа;</w:t>
      </w:r>
    </w:p>
    <w:p w:rsidR="003F5B91" w:rsidRPr="00776B6A" w:rsidRDefault="000A5798" w:rsidP="00776B6A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50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51" w:author="Чемисенко Надежда" w:date="2023-09-23T18:39:00Z">
            <w:rPr>
              <w:lang w:val="ru-RU"/>
            </w:rPr>
          </w:rPrChange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F5B91" w:rsidRPr="00776B6A" w:rsidRDefault="000A5798" w:rsidP="00776B6A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52" w:author="Чемисенко Надежда" w:date="2023-09-23T18:3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653" w:author="Чемисенко Надежда" w:date="2023-09-23T18:39:00Z">
            <w:rPr>
              <w:lang w:val="ru-RU"/>
            </w:rPr>
          </w:rPrChange>
        </w:rPr>
        <w:t>Искусство Русской православной церкви</w:t>
      </w:r>
      <w:ins w:id="654" w:author="Чемисенко Надежда" w:date="2023-09-23T18:39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55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56" w:author="Чемисенко Надежда" w:date="2023-09-23T18:39:00Z">
            <w:rPr>
              <w:lang w:val="ru-RU"/>
            </w:rPr>
          </w:rPrChange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F5B91" w:rsidRPr="00776B6A" w:rsidRDefault="000A5798" w:rsidP="00776B6A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57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58" w:author="Чемисенко Надежда" w:date="2023-09-23T18:39:00Z">
            <w:rPr>
              <w:lang w:val="ru-RU"/>
            </w:rPr>
          </w:rPrChange>
        </w:rPr>
        <w:t>прослеживание исполняемых мелодий по нотной записи;</w:t>
      </w:r>
    </w:p>
    <w:p w:rsidR="003F5B91" w:rsidRPr="00776B6A" w:rsidRDefault="000A5798" w:rsidP="00776B6A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59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60" w:author="Чемисенко Надежда" w:date="2023-09-23T18:39:00Z">
            <w:rPr>
              <w:lang w:val="ru-RU"/>
            </w:rPr>
          </w:rPrChange>
        </w:rPr>
        <w:t>анализ типа мелодического движения, особенностей ритма, темпа, динамики;</w:t>
      </w:r>
    </w:p>
    <w:p w:rsidR="003F5B91" w:rsidRPr="00776B6A" w:rsidRDefault="000A5798" w:rsidP="00776B6A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61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62" w:author="Чемисенко Надежда" w:date="2023-09-23T18:39:00Z">
            <w:rPr>
              <w:lang w:val="ru-RU"/>
            </w:rPr>
          </w:rPrChange>
        </w:rPr>
        <w:t>сопоставление произведений музыки и живописи, посвящённых святым, Христу, Богородице;</w:t>
      </w:r>
    </w:p>
    <w:p w:rsidR="003F5B91" w:rsidRPr="00776B6A" w:rsidRDefault="000A5798" w:rsidP="00776B6A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63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64" w:author="Чемисенко Надежда" w:date="2023-09-23T18:39:00Z">
            <w:rPr>
              <w:lang w:val="ru-RU"/>
            </w:rPr>
          </w:rPrChange>
        </w:rPr>
        <w:t>вариативно: посещение храма; поиск в Интернете информации о Крещении Руси, святых, об иконах.</w:t>
      </w:r>
    </w:p>
    <w:p w:rsidR="003F5B91" w:rsidRPr="00776B6A" w:rsidRDefault="000A5798" w:rsidP="00776B6A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65" w:author="Чемисенко Надежда" w:date="2023-09-23T18:3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666" w:author="Чемисенко Надежда" w:date="2023-09-23T18:39:00Z">
            <w:rPr>
              <w:lang w:val="ru-RU"/>
            </w:rPr>
          </w:rPrChange>
        </w:rPr>
        <w:t>Религиозные праздники</w:t>
      </w:r>
      <w:ins w:id="667" w:author="Чемисенко Надежда" w:date="2023-09-23T18:39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</w:t>
      </w:r>
      <w:ins w:id="668" w:author="Чемисенко Надежда" w:date="2023-09-23T18:39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Рахманинов, П.</w:t>
      </w:r>
      <w:ins w:id="669" w:author="Чемисенко Надежда" w:date="2023-09-23T18:39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Чайковский и других композиторов).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70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71" w:author="Чемисенко Надежда" w:date="2023-09-23T18:39:00Z">
            <w:rPr>
              <w:lang w:val="ru-RU"/>
            </w:rPr>
          </w:rPrChange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F5B91" w:rsidRPr="00776B6A" w:rsidRDefault="000A5798" w:rsidP="00776B6A">
      <w:pPr>
        <w:pStyle w:val="af1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72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73" w:author="Чемисенко Надежда" w:date="2023-09-23T18:39:00Z">
            <w:rPr>
              <w:lang w:val="ru-RU"/>
            </w:rPr>
          </w:rPrChange>
        </w:rPr>
        <w:t>разучивание (с опорой на нотный текст), исполнение доступных вокальных произведений духовной музыки;</w:t>
      </w:r>
    </w:p>
    <w:p w:rsidR="003F5B91" w:rsidRPr="00776B6A" w:rsidRDefault="000A5798" w:rsidP="00776B6A">
      <w:pPr>
        <w:pStyle w:val="af1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74" w:author="Чемисенко Надежда" w:date="2023-09-23T18:3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75" w:author="Чемисенко Надежда" w:date="2023-09-23T18:39:00Z">
            <w:rPr>
              <w:lang w:val="ru-RU"/>
            </w:rPr>
          </w:rPrChange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76" w:author="Чемисенко Надежда" w:date="2023-09-23T18:40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677" w:author="Чемисенко Надежда" w:date="2023-09-23T18:40:00Z">
            <w:rPr>
              <w:lang w:val="ru-RU"/>
            </w:rPr>
          </w:rPrChange>
        </w:rPr>
        <w:t>Музыкальная сказка на сцене, на экране</w:t>
      </w:r>
      <w:ins w:id="678" w:author="Чемисенко Надежда" w:date="2023-09-23T18:40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79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80" w:author="Чемисенко Надежда" w:date="2023-09-23T18:40:00Z">
            <w:rPr>
              <w:lang w:val="ru-RU"/>
            </w:rPr>
          </w:rPrChange>
        </w:rPr>
        <w:t>видеопросмотр музыкальной сказки;</w:t>
      </w:r>
    </w:p>
    <w:p w:rsidR="003F5B91" w:rsidRPr="00776B6A" w:rsidRDefault="000A5798" w:rsidP="00776B6A">
      <w:pPr>
        <w:pStyle w:val="af1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81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82" w:author="Чемисенко Надежда" w:date="2023-09-23T18:40:00Z">
            <w:rPr>
              <w:lang w:val="ru-RU"/>
            </w:rPr>
          </w:rPrChange>
        </w:rPr>
        <w:t>обсуждение музыкально-выразительных средств, передающих повороты сюжета, характеры героев;</w:t>
      </w:r>
    </w:p>
    <w:p w:rsidR="003F5B91" w:rsidRPr="00776B6A" w:rsidRDefault="000A5798" w:rsidP="00776B6A">
      <w:pPr>
        <w:pStyle w:val="af1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83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84" w:author="Чемисенко Надежда" w:date="2023-09-23T18:40:00Z">
            <w:rPr>
              <w:lang w:val="ru-RU"/>
            </w:rPr>
          </w:rPrChange>
        </w:rPr>
        <w:t>игра-викторина «Угадай по голосу»;</w:t>
      </w:r>
    </w:p>
    <w:p w:rsidR="003F5B91" w:rsidRPr="00776B6A" w:rsidRDefault="000A5798" w:rsidP="00776B6A">
      <w:pPr>
        <w:pStyle w:val="af1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85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86" w:author="Чемисенко Надежда" w:date="2023-09-23T18:40:00Z">
            <w:rPr>
              <w:lang w:val="ru-RU"/>
            </w:rPr>
          </w:rPrChange>
        </w:rPr>
        <w:t>разучивание, исполнение отдельных номеров из детской оперы, музыкальной сказки;</w:t>
      </w:r>
    </w:p>
    <w:p w:rsidR="003F5B91" w:rsidRPr="00776B6A" w:rsidRDefault="000A5798" w:rsidP="00776B6A">
      <w:pPr>
        <w:pStyle w:val="af1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87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88" w:author="Чемисенко Надежда" w:date="2023-09-23T18:40:00Z">
            <w:rPr>
              <w:lang w:val="ru-RU"/>
            </w:rPr>
          </w:rPrChange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89" w:author="Чемисенко Надежда" w:date="2023-09-23T18:40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690" w:author="Чемисенко Надежда" w:date="2023-09-23T18:40:00Z">
            <w:rPr>
              <w:lang w:val="ru-RU"/>
            </w:rPr>
          </w:rPrChange>
        </w:rPr>
        <w:t>Театр оперы и балета</w:t>
      </w:r>
      <w:ins w:id="691" w:author="Чемисенко Надежда" w:date="2023-09-23T18:40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92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93" w:author="Чемисенко Надежда" w:date="2023-09-23T18:40:00Z">
            <w:rPr>
              <w:lang w:val="ru-RU"/>
            </w:rPr>
          </w:rPrChange>
        </w:rPr>
        <w:t>знакомство со знаменитыми музыкальными театрами;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94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95" w:author="Чемисенко Надежда" w:date="2023-09-23T18:40:00Z">
            <w:rPr>
              <w:lang w:val="ru-RU"/>
            </w:rPr>
          </w:rPrChange>
        </w:rPr>
        <w:t>просмотр фрагментов музыкальных спектаклей с комментариями учителя;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96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97" w:author="Чемисенко Надежда" w:date="2023-09-23T18:40:00Z">
            <w:rPr>
              <w:lang w:val="ru-RU"/>
            </w:rPr>
          </w:rPrChange>
        </w:rPr>
        <w:t>определение особенностей балетного и оперного спектакля;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698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699" w:author="Чемисенко Надежда" w:date="2023-09-23T18:40:00Z">
            <w:rPr>
              <w:lang w:val="ru-RU"/>
            </w:rPr>
          </w:rPrChange>
        </w:rPr>
        <w:t>тесты или кроссворды на освоение специальных терминов;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00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01" w:author="Чемисенко Надежда" w:date="2023-09-23T18:40:00Z">
            <w:rPr>
              <w:lang w:val="ru-RU"/>
            </w:rPr>
          </w:rPrChange>
        </w:rPr>
        <w:t>танцевальная импровизация под музыку фрагмента балета;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02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03" w:author="Чемисенко Надежда" w:date="2023-09-23T18:40:00Z">
            <w:rPr>
              <w:lang w:val="ru-RU"/>
            </w:rPr>
          </w:rPrChange>
        </w:rPr>
        <w:t>разучивание и исполнение доступного фрагмента, обработки песни (хора из оперы);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04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05" w:author="Чемисенко Надежда" w:date="2023-09-23T18:40:00Z">
            <w:rPr>
              <w:lang w:val="ru-RU"/>
            </w:rPr>
          </w:rPrChange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F5B91" w:rsidRPr="00776B6A" w:rsidRDefault="000A5798" w:rsidP="00776B6A">
      <w:pPr>
        <w:pStyle w:val="af1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06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07" w:author="Чемисенко Надежда" w:date="2023-09-23T18:40:00Z">
            <w:rPr>
              <w:lang w:val="ru-RU"/>
            </w:rPr>
          </w:rPrChange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08" w:author="Чемисенко Надежда" w:date="2023-09-23T18:40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709" w:author="Чемисенко Надежда" w:date="2023-09-23T18:40:00Z">
            <w:rPr>
              <w:lang w:val="ru-RU"/>
            </w:rPr>
          </w:rPrChange>
        </w:rPr>
        <w:t>Балет. Хореография – искусство танца</w:t>
      </w:r>
      <w:ins w:id="710" w:author="Чемисенко Надежда" w:date="2023-09-23T18:40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</w:t>
      </w:r>
      <w:ins w:id="711" w:author="Чемисенко Надежда" w:date="2023-09-23T18:40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Чайковского, С.</w:t>
      </w:r>
      <w:ins w:id="712" w:author="Чемисенко Надежда" w:date="2023-09-23T18:40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Прокофьева, А.</w:t>
      </w:r>
      <w:ins w:id="713" w:author="Чемисенко Надежда" w:date="2023-09-23T18:40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Хачатуряна, В.</w:t>
      </w:r>
      <w:ins w:id="714" w:author="Чемисенко Надежда" w:date="2023-09-23T18:40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Гаврилина, Р.</w:t>
      </w:r>
      <w:ins w:id="715" w:author="Чемисенко Надежда" w:date="2023-09-23T18:40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Щедрина).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16" w:author="Чемисенко Надежда" w:date="2023-09-23T18:4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17" w:author="Чемисенко Надежда" w:date="2023-09-23T18:40:00Z">
            <w:rPr>
              <w:lang w:val="ru-RU"/>
            </w:rPr>
          </w:rPrChange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F5B91" w:rsidRPr="00776B6A" w:rsidRDefault="000A5798" w:rsidP="00776B6A">
      <w:pPr>
        <w:pStyle w:val="af1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18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19" w:author="Чемисенко Надежда" w:date="2023-09-23T18:41:00Z">
            <w:rPr>
              <w:lang w:val="ru-RU"/>
            </w:rPr>
          </w:rPrChange>
        </w:rPr>
        <w:t>музыкальная викторина на знание балетной музыки;</w:t>
      </w:r>
    </w:p>
    <w:p w:rsidR="003F5B91" w:rsidRPr="00776B6A" w:rsidRDefault="000A5798" w:rsidP="00776B6A">
      <w:pPr>
        <w:pStyle w:val="af1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20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21" w:author="Чемисенко Надежда" w:date="2023-09-23T18:41:00Z">
            <w:rPr>
              <w:lang w:val="ru-RU"/>
            </w:rPr>
          </w:rPrChange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</w:t>
      </w:r>
      <w:ins w:id="722" w:author="Чемисенко Надежда" w:date="2023-09-23T18:41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  <w:del w:id="723" w:author="Чемисенко Надежда" w:date="2023-09-23T18:41:00Z">
        <w:r w:rsidRPr="00776B6A" w:rsidDel="002A2D72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724" w:author="Чемисенко Надежда" w:date="2023-09-23T18:41:00Z">
              <w:rPr>
                <w:lang w:val="ru-RU"/>
              </w:rPr>
            </w:rPrChange>
          </w:rPr>
          <w:delText>;</w:delText>
        </w:r>
      </w:del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25" w:author="Чемисенко Надежда" w:date="2023-09-23T18:41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726" w:author="Чемисенко Надежда" w:date="2023-09-23T18:41:00Z">
            <w:rPr>
              <w:lang w:val="ru-RU"/>
            </w:rPr>
          </w:rPrChange>
        </w:rPr>
        <w:t>Опера. Главные герои и номера оперного спектакля</w:t>
      </w:r>
      <w:ins w:id="727" w:author="Чемисенко Надежда" w:date="2023-09-23T18:41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  <w:rPrChange w:id="728" w:author="Чемисенко Надежда" w:date="2023-09-18T06:51:00Z">
            <w:rPr/>
          </w:rPrChange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</w:t>
      </w:r>
      <w:ins w:id="729" w:author="Чемисенко Надежда" w:date="2023-09-23T18:41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Римского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</w:t>
      </w:r>
      <w:ins w:id="730" w:author="Чемисенко Надежда" w:date="2023-09-23T18:41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Глинки («Руслан и Людмила»), К.</w:t>
      </w:r>
      <w:ins w:id="731" w:author="Чемисенко Надежда" w:date="2023-09-23T18:41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 Глюка («Орфей и Эвридика»), Дж. 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32" w:author="Чемисенко Надежда" w:date="2023-09-18T06:51:00Z">
            <w:rPr>
              <w:rFonts w:ascii="Times New Roman" w:hAnsi="Times New Roman"/>
              <w:color w:val="000000"/>
              <w:sz w:val="28"/>
            </w:rPr>
          </w:rPrChange>
        </w:rPr>
        <w:t>Верди и других композиторов).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33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34" w:author="Чемисенко Надежда" w:date="2023-09-23T18:41:00Z">
            <w:rPr>
              <w:lang w:val="ru-RU"/>
            </w:rPr>
          </w:rPrChange>
        </w:rPr>
        <w:t>слушание фрагментов опер;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35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36" w:author="Чемисенко Надежда" w:date="2023-09-23T18:41:00Z">
            <w:rPr>
              <w:lang w:val="ru-RU"/>
            </w:rPr>
          </w:rPrChange>
        </w:rPr>
        <w:t>определение характера музыки сольной партии, роли и выразительных средств оркестрового сопровождения;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37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38" w:author="Чемисенко Надежда" w:date="2023-09-23T18:41:00Z">
            <w:rPr>
              <w:lang w:val="ru-RU"/>
            </w:rPr>
          </w:rPrChange>
        </w:rPr>
        <w:t>знакомство с тембрами голосов оперных певцов;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39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40" w:author="Чемисенко Надежда" w:date="2023-09-23T18:41:00Z">
            <w:rPr>
              <w:lang w:val="ru-RU"/>
            </w:rPr>
          </w:rPrChange>
        </w:rPr>
        <w:t>освоение терминологии;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41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42" w:author="Чемисенко Надежда" w:date="2023-09-23T18:41:00Z">
            <w:rPr>
              <w:lang w:val="ru-RU"/>
            </w:rPr>
          </w:rPrChange>
        </w:rPr>
        <w:t>звучащие тесты и кроссворды на проверку знаний;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43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44" w:author="Чемисенко Надежда" w:date="2023-09-23T18:41:00Z">
            <w:rPr>
              <w:lang w:val="ru-RU"/>
            </w:rPr>
          </w:rPrChange>
        </w:rPr>
        <w:t>разучивание, исполнение песни, хора из оперы;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45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46" w:author="Чемисенко Надежда" w:date="2023-09-23T18:41:00Z">
            <w:rPr>
              <w:lang w:val="ru-RU"/>
            </w:rPr>
          </w:rPrChange>
        </w:rPr>
        <w:t>рисование героев, сцен из опер;</w:t>
      </w:r>
    </w:p>
    <w:p w:rsidR="003F5B91" w:rsidRPr="00776B6A" w:rsidRDefault="000A5798" w:rsidP="00776B6A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47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48" w:author="Чемисенко Надежда" w:date="2023-09-23T18:41:00Z">
            <w:rPr>
              <w:lang w:val="ru-RU"/>
            </w:rPr>
          </w:rPrChange>
        </w:rPr>
        <w:t>вариативно: просмотр фильма-оперы; постановка детской оперы.</w:t>
      </w:r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49" w:author="Чемисенко Надежда" w:date="2023-09-23T18:41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750" w:author="Чемисенко Надежда" w:date="2023-09-23T18:41:00Z">
            <w:rPr>
              <w:lang w:val="ru-RU"/>
            </w:rPr>
          </w:rPrChange>
        </w:rPr>
        <w:t>Сюжет музыкального спектакля</w:t>
      </w:r>
      <w:ins w:id="751" w:author="Чемисенко Надежда" w:date="2023-09-23T18:41:00Z">
        <w:r w:rsidR="002A2D72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52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53" w:author="Чемисенко Надежда" w:date="2023-09-23T18:41:00Z">
            <w:rPr>
              <w:lang w:val="ru-RU"/>
            </w:rPr>
          </w:rPrChange>
        </w:rPr>
        <w:t>знакомство с либретто, структурой музыкального спектакля;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54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55" w:author="Чемисенко Надежда" w:date="2023-09-23T18:41:00Z">
            <w:rPr>
              <w:lang w:val="ru-RU"/>
            </w:rPr>
          </w:rPrChange>
        </w:rPr>
        <w:t xml:space="preserve">рисунок обложки для либретто опер и балетов; 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56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57" w:author="Чемисенко Надежда" w:date="2023-09-23T18:41:00Z">
            <w:rPr>
              <w:lang w:val="ru-RU"/>
            </w:rPr>
          </w:rPrChange>
        </w:rPr>
        <w:t>анализ выразительных средств, создающих образы главных героев, противоборствующих сторон;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58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59" w:author="Чемисенко Надежда" w:date="2023-09-23T18:41:00Z">
            <w:rPr>
              <w:lang w:val="ru-RU"/>
            </w:rPr>
          </w:rPrChange>
        </w:rPr>
        <w:t>наблюдение за музыкальным развитием, характеристика приёмов, использованных композитором;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60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61" w:author="Чемисенко Надежда" w:date="2023-09-23T18:41:00Z">
            <w:rPr>
              <w:lang w:val="ru-RU"/>
            </w:rPr>
          </w:rPrChange>
        </w:rPr>
        <w:t>вокализация, пропевание музыкальных тем, пластическое интонирование оркестровых фрагментов;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62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63" w:author="Чемисенко Надежда" w:date="2023-09-23T18:41:00Z">
            <w:rPr>
              <w:lang w:val="ru-RU"/>
            </w:rPr>
          </w:rPrChange>
        </w:rPr>
        <w:t>музыкальная викторина на знание музыки;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64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65" w:author="Чемисенко Надежда" w:date="2023-09-23T18:41:00Z">
            <w:rPr>
              <w:lang w:val="ru-RU"/>
            </w:rPr>
          </w:rPrChange>
        </w:rPr>
        <w:t>звучащие и терминологические тесты;</w:t>
      </w:r>
    </w:p>
    <w:p w:rsidR="003F5B91" w:rsidRPr="00776B6A" w:rsidRDefault="000A5798" w:rsidP="00776B6A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66" w:author="Чемисенко Надежда" w:date="2023-09-23T18:41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67" w:author="Чемисенко Надежда" w:date="2023-09-23T18:41:00Z">
            <w:rPr>
              <w:lang w:val="ru-RU"/>
            </w:rPr>
          </w:rPrChange>
        </w:rPr>
        <w:t xml:space="preserve">вариативно: создание </w:t>
      </w:r>
      <w:del w:id="768" w:author="Чемисенко Надежда" w:date="2023-09-23T18:41:00Z">
        <w:r w:rsidRPr="00776B6A" w:rsidDel="002A2D72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769" w:author="Чемисенко Надежда" w:date="2023-09-23T18:41:00Z">
              <w:rPr>
                <w:lang w:val="ru-RU"/>
              </w:rPr>
            </w:rPrChange>
          </w:rPr>
          <w:delText>любительского видеофильма</w:delText>
        </w:r>
      </w:del>
      <w:ins w:id="770" w:author="Чемисенко Надежда" w:date="2023-09-23T18:41:00Z">
        <w:r w:rsidR="002A2D72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любительского видеофильма,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71" w:author="Чемисенко Надежда" w:date="2023-09-23T18:41:00Z">
            <w:rPr>
              <w:lang w:val="ru-RU"/>
            </w:rPr>
          </w:rPrChange>
        </w:rPr>
        <w:t xml:space="preserve"> на основе выбранного либретто; просмотр фильма-оперы или фильма-балета.</w:t>
      </w:r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72" w:author="Чемисенко Надежда" w:date="2023-09-23T18:41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773" w:author="Чемисенко Надежда" w:date="2023-09-23T18:41:00Z">
            <w:rPr>
              <w:lang w:val="ru-RU"/>
            </w:rPr>
          </w:rPrChange>
        </w:rPr>
        <w:t>Оперетта, мюзикл</w:t>
      </w:r>
      <w:ins w:id="774" w:author="Чемисенко Надежда" w:date="2023-09-23T18:42:00Z">
        <w:r w:rsidR="009873A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75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76" w:author="Чемисенко Надежда" w:date="2023-09-23T18:42:00Z">
            <w:rPr>
              <w:lang w:val="ru-RU"/>
            </w:rPr>
          </w:rPrChange>
        </w:rPr>
        <w:t>знакомство с жанрами оперетты, мюзикла;</w:t>
      </w:r>
    </w:p>
    <w:p w:rsidR="003F5B91" w:rsidRPr="00776B6A" w:rsidRDefault="000A5798" w:rsidP="00776B6A">
      <w:pPr>
        <w:pStyle w:val="af1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77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78" w:author="Чемисенко Надежда" w:date="2023-09-23T18:42:00Z">
            <w:rPr>
              <w:lang w:val="ru-RU"/>
            </w:rPr>
          </w:rPrChange>
        </w:rPr>
        <w:t>слушание фрагментов из оперетт, анализ характерных особенностей жанра;</w:t>
      </w:r>
    </w:p>
    <w:p w:rsidR="003F5B91" w:rsidRPr="00776B6A" w:rsidRDefault="000A5798" w:rsidP="00776B6A">
      <w:pPr>
        <w:pStyle w:val="af1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79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80" w:author="Чемисенко Надежда" w:date="2023-09-23T18:42:00Z">
            <w:rPr>
              <w:lang w:val="ru-RU"/>
            </w:rPr>
          </w:rPrChange>
        </w:rPr>
        <w:t>разучивание, исполнение отдельных номеров из популярных музыкальных спектаклей;</w:t>
      </w:r>
    </w:p>
    <w:p w:rsidR="003F5B91" w:rsidRPr="00776B6A" w:rsidRDefault="000A5798" w:rsidP="00776B6A">
      <w:pPr>
        <w:pStyle w:val="af1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81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82" w:author="Чемисенко Надежда" w:date="2023-09-23T18:42:00Z">
            <w:rPr>
              <w:lang w:val="ru-RU"/>
            </w:rPr>
          </w:rPrChange>
        </w:rPr>
        <w:t>сравнение разных постановок одного и того же мюзикла;</w:t>
      </w:r>
    </w:p>
    <w:p w:rsidR="003F5B91" w:rsidRPr="00776B6A" w:rsidRDefault="000A5798" w:rsidP="00776B6A">
      <w:pPr>
        <w:pStyle w:val="af1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83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84" w:author="Чемисенко Надежда" w:date="2023-09-23T18:42:00Z">
            <w:rPr>
              <w:lang w:val="ru-RU"/>
            </w:rPr>
          </w:rPrChange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85" w:author="Чемисенко Надежда" w:date="2023-09-23T18:42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786" w:author="Чемисенко Надежда" w:date="2023-09-23T18:42:00Z">
            <w:rPr>
              <w:lang w:val="ru-RU"/>
            </w:rPr>
          </w:rPrChange>
        </w:rPr>
        <w:t>Кто создаёт музыкальный спектакль?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87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88" w:author="Чемисенко Надежда" w:date="2023-09-23T18:42:00Z">
            <w:rPr>
              <w:lang w:val="ru-RU"/>
            </w:rPr>
          </w:rPrChange>
        </w:rPr>
        <w:t>диалог с учителем по поводу синкретичного характера музыкального спектакля;</w:t>
      </w:r>
    </w:p>
    <w:p w:rsidR="003F5B91" w:rsidRPr="00776B6A" w:rsidRDefault="000A5798" w:rsidP="00776B6A">
      <w:pPr>
        <w:pStyle w:val="af1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89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90" w:author="Чемисенко Надежда" w:date="2023-09-23T18:42:00Z">
            <w:rPr>
              <w:lang w:val="ru-RU"/>
            </w:rPr>
          </w:rPrChange>
        </w:rPr>
        <w:t>знакомство с миром театральных профессий, творчеством театральных режиссёров, художников;</w:t>
      </w:r>
    </w:p>
    <w:p w:rsidR="003F5B91" w:rsidRPr="00776B6A" w:rsidRDefault="000A5798" w:rsidP="00776B6A">
      <w:pPr>
        <w:pStyle w:val="af1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91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92" w:author="Чемисенко Надежда" w:date="2023-09-23T18:42:00Z">
            <w:rPr>
              <w:lang w:val="ru-RU"/>
            </w:rPr>
          </w:rPrChange>
        </w:rPr>
        <w:lastRenderedPageBreak/>
        <w:t>просмотр фрагментов одного и того же спектакля в разных постановках;</w:t>
      </w:r>
    </w:p>
    <w:p w:rsidR="003F5B91" w:rsidRPr="00776B6A" w:rsidRDefault="000A5798" w:rsidP="00776B6A">
      <w:pPr>
        <w:pStyle w:val="af1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93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94" w:author="Чемисенко Надежда" w:date="2023-09-23T18:42:00Z">
            <w:rPr>
              <w:lang w:val="ru-RU"/>
            </w:rPr>
          </w:rPrChange>
        </w:rPr>
        <w:t>обсуждение различий в оформлении, режиссуре;</w:t>
      </w:r>
    </w:p>
    <w:p w:rsidR="003F5B91" w:rsidRPr="00776B6A" w:rsidRDefault="000A5798" w:rsidP="00776B6A">
      <w:pPr>
        <w:pStyle w:val="af1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95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96" w:author="Чемисенко Надежда" w:date="2023-09-23T18:42:00Z">
            <w:rPr>
              <w:lang w:val="ru-RU"/>
            </w:rPr>
          </w:rPrChange>
        </w:rPr>
        <w:t>создание эскизов костюмов и декораций к одному из изученных музыкальных спектаклей;</w:t>
      </w:r>
    </w:p>
    <w:p w:rsidR="003F5B91" w:rsidRPr="00776B6A" w:rsidRDefault="000A5798" w:rsidP="00776B6A">
      <w:pPr>
        <w:pStyle w:val="af1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797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98" w:author="Чемисенко Надежда" w:date="2023-09-23T18:42:00Z">
            <w:rPr>
              <w:lang w:val="ru-RU"/>
            </w:rPr>
          </w:rPrChange>
        </w:rPr>
        <w:t xml:space="preserve">вариативно: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799" w:author="Чемисенко Надежда" w:date="2023-09-23T18:42:00Z">
            <w:rPr>
              <w:lang w:val="ru-RU"/>
            </w:rPr>
          </w:rPrChange>
        </w:rPr>
        <w:t>виртуальный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00" w:author="Чемисенко Надежда" w:date="2023-09-23T18:42:00Z">
            <w:rPr>
              <w:lang w:val="ru-RU"/>
            </w:rPr>
          </w:rPrChange>
        </w:rPr>
        <w:t xml:space="preserve"> квест по музыкальному театру.</w:t>
      </w:r>
    </w:p>
    <w:p w:rsidR="003F5B91" w:rsidRPr="00776B6A" w:rsidRDefault="000A5798" w:rsidP="00776B6A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01" w:author="Чемисенко Надежда" w:date="2023-09-23T18:42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02" w:author="Чемисенко Надежда" w:date="2023-09-23T18:42:00Z">
            <w:rPr>
              <w:lang w:val="ru-RU"/>
            </w:rPr>
          </w:rPrChange>
        </w:rPr>
        <w:t>Патриотическая и народная тема в театре и кино</w:t>
      </w:r>
      <w:ins w:id="803" w:author="Чемисенко Надежда" w:date="2023-09-23T18:42:00Z">
        <w:r w:rsidR="009873A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Фрагменты, отдельные номера из опер, балетов, музыки к фильмам (например, опера «Иван Сусанин» М.</w:t>
      </w:r>
      <w:ins w:id="804" w:author="Чемисенко Надежда" w:date="2023-09-23T18:42:00Z">
        <w:r w:rsidR="009873AB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Глинки, опера «Война и мир», музыка к кинофильму «Александр Невский» С.</w:t>
      </w:r>
      <w:ins w:id="805" w:author="Чемисенко Надежда" w:date="2023-09-23T18:42:00Z">
        <w:r w:rsidR="009873AB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Прокофьева, оперы «Борис Годунов» и другие произведения). </w:t>
      </w:r>
      <w:proofErr w:type="gramEnd"/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06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07" w:author="Чемисенко Надежда" w:date="2023-09-23T18:42:00Z">
            <w:rPr>
              <w:lang w:val="ru-RU"/>
            </w:rPr>
          </w:rPrChange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F5B91" w:rsidRPr="00776B6A" w:rsidRDefault="000A5798" w:rsidP="00776B6A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08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09" w:author="Чемисенко Надежда" w:date="2023-09-23T18:42:00Z">
            <w:rPr>
              <w:lang w:val="ru-RU"/>
            </w:rPr>
          </w:rPrChange>
        </w:rPr>
        <w:t>диалог с учителем;</w:t>
      </w:r>
    </w:p>
    <w:p w:rsidR="003F5B91" w:rsidRPr="00776B6A" w:rsidRDefault="000A5798" w:rsidP="00776B6A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10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11" w:author="Чемисенко Надежда" w:date="2023-09-23T18:42:00Z">
            <w:rPr>
              <w:lang w:val="ru-RU"/>
            </w:rPr>
          </w:rPrChange>
        </w:rPr>
        <w:t>просмотр фрагментов крупных сценических произведений, фильмов;</w:t>
      </w:r>
    </w:p>
    <w:p w:rsidR="003F5B91" w:rsidRPr="00776B6A" w:rsidRDefault="000A5798" w:rsidP="00776B6A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12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13" w:author="Чемисенко Надежда" w:date="2023-09-23T18:42:00Z">
            <w:rPr>
              <w:lang w:val="ru-RU"/>
            </w:rPr>
          </w:rPrChange>
        </w:rPr>
        <w:t>обсуждение характера героев и событий;</w:t>
      </w:r>
    </w:p>
    <w:p w:rsidR="003F5B91" w:rsidRPr="00776B6A" w:rsidRDefault="000A5798" w:rsidP="00776B6A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14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15" w:author="Чемисенко Надежда" w:date="2023-09-23T18:42:00Z">
            <w:rPr>
              <w:lang w:val="ru-RU"/>
            </w:rPr>
          </w:rPrChange>
        </w:rPr>
        <w:t>проблемная ситуация: зачем нужна серьёзная музыка;</w:t>
      </w:r>
    </w:p>
    <w:p w:rsidR="003F5B91" w:rsidRPr="00776B6A" w:rsidRDefault="000A5798" w:rsidP="00776B6A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16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17" w:author="Чемисенко Надежда" w:date="2023-09-23T18:42:00Z">
            <w:rPr>
              <w:lang w:val="ru-RU"/>
            </w:rPr>
          </w:rPrChange>
        </w:rPr>
        <w:t>разучивание, исполнение песен о Родине, нашей стране, исторических событиях и подвигах героев;</w:t>
      </w:r>
    </w:p>
    <w:p w:rsidR="003F5B91" w:rsidRPr="00776B6A" w:rsidRDefault="000A5798" w:rsidP="00776B6A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18" w:author="Чемисенко Надежда" w:date="2023-09-23T18:42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19" w:author="Чемисенко Надежда" w:date="2023-09-23T18:42:00Z">
            <w:rPr>
              <w:lang w:val="ru-RU"/>
            </w:rPr>
          </w:rPrChange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F5B91" w:rsidRPr="00776B6A" w:rsidRDefault="000A5798" w:rsidP="00776B6A">
      <w:pPr>
        <w:pStyle w:val="af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20" w:author="Чемисенко Надежда" w:date="2023-09-23T18:43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21" w:author="Чемисенко Надежда" w:date="2023-09-23T18:43:00Z">
            <w:rPr>
              <w:lang w:val="ru-RU"/>
            </w:rPr>
          </w:rPrChange>
        </w:rPr>
        <w:t>Современные обработки классической музыки</w:t>
      </w:r>
      <w:ins w:id="822" w:author="Чемисенко Надежда" w:date="2023-09-23T18:43:00Z">
        <w:r w:rsidR="00EF7F9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23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24" w:author="Чемисенко Надежда" w:date="2023-09-23T18:43:00Z">
            <w:rPr>
              <w:lang w:val="ru-RU"/>
            </w:rPr>
          </w:rPrChange>
        </w:rPr>
        <w:t>различение музыки классической и её современной обработки;</w:t>
      </w:r>
    </w:p>
    <w:p w:rsidR="003F5B91" w:rsidRPr="00776B6A" w:rsidRDefault="000A5798" w:rsidP="00776B6A">
      <w:pPr>
        <w:pStyle w:val="af1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25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26" w:author="Чемисенко Надежда" w:date="2023-09-23T18:43:00Z">
            <w:rPr>
              <w:lang w:val="ru-RU"/>
            </w:rPr>
          </w:rPrChange>
        </w:rPr>
        <w:t>слушание обработок классической музыки, сравнение их с оригиналом;</w:t>
      </w:r>
    </w:p>
    <w:p w:rsidR="003F5B91" w:rsidRPr="00776B6A" w:rsidRDefault="000A5798" w:rsidP="00776B6A">
      <w:pPr>
        <w:pStyle w:val="af1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27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28" w:author="Чемисенко Надежда" w:date="2023-09-23T18:43:00Z">
            <w:rPr>
              <w:lang w:val="ru-RU"/>
            </w:rPr>
          </w:rPrChange>
        </w:rPr>
        <w:t>обсуждение комплекса выразительных средств, наблюдение за изменением характера музыки;</w:t>
      </w:r>
    </w:p>
    <w:p w:rsidR="003F5B91" w:rsidRPr="00776B6A" w:rsidRDefault="000A5798" w:rsidP="00776B6A">
      <w:pPr>
        <w:pStyle w:val="af1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29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30" w:author="Чемисенко Надежда" w:date="2023-09-23T18:43:00Z">
            <w:rPr>
              <w:lang w:val="ru-RU"/>
            </w:rPr>
          </w:rPrChange>
        </w:rPr>
        <w:lastRenderedPageBreak/>
        <w:t>вокальное исполнение классических тем в сопровождении современного ритмизованного аккомпанемента</w:t>
      </w:r>
      <w:ins w:id="831" w:author="Чемисенко Надежда" w:date="2023-09-23T18:43:00Z">
        <w:r w:rsidR="00EF7F9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  <w:del w:id="832" w:author="Чемисенко Надежда" w:date="2023-09-23T18:43:00Z">
        <w:r w:rsidRPr="00776B6A" w:rsidDel="00EF7F91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833" w:author="Чемисенко Надежда" w:date="2023-09-23T18:43:00Z">
              <w:rPr>
                <w:lang w:val="ru-RU"/>
              </w:rPr>
            </w:rPrChange>
          </w:rPr>
          <w:delText>;</w:delText>
        </w:r>
      </w:del>
    </w:p>
    <w:p w:rsidR="003F5B91" w:rsidRPr="00776B6A" w:rsidRDefault="000A5798" w:rsidP="00776B6A">
      <w:pPr>
        <w:pStyle w:val="af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34" w:author="Чемисенко Надежда" w:date="2023-09-23T18:43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35" w:author="Чемисенко Надежда" w:date="2023-09-23T18:43:00Z">
            <w:rPr>
              <w:lang w:val="ru-RU"/>
            </w:rPr>
          </w:rPrChange>
        </w:rPr>
        <w:t>Джаз</w:t>
      </w:r>
      <w:ins w:id="836" w:author="Чемисенко Надежда" w:date="2023-09-23T18:43:00Z">
        <w:r w:rsidR="00EF7F9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37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38" w:author="Чемисенко Надежда" w:date="2023-09-23T18:43:00Z">
            <w:rPr>
              <w:lang w:val="ru-RU"/>
            </w:rPr>
          </w:rPrChange>
        </w:rPr>
        <w:t>знакомство с творчеством джазовых музыкантов;</w:t>
      </w:r>
    </w:p>
    <w:p w:rsidR="003F5B91" w:rsidRPr="00776B6A" w:rsidRDefault="000A5798" w:rsidP="00776B6A">
      <w:pPr>
        <w:pStyle w:val="af1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39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40" w:author="Чемисенко Надежда" w:date="2023-09-23T18:43:00Z">
            <w:rPr>
              <w:lang w:val="ru-RU"/>
            </w:rPr>
          </w:rPrChange>
        </w:rPr>
        <w:t>узнавание, различение на слух джазовых композиций в отличие от других музыкальных стилей и направлений;</w:t>
      </w:r>
    </w:p>
    <w:p w:rsidR="003F5B91" w:rsidRPr="00776B6A" w:rsidRDefault="000A5798" w:rsidP="00776B6A">
      <w:pPr>
        <w:pStyle w:val="af1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41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42" w:author="Чемисенко Надежда" w:date="2023-09-23T18:43:00Z">
            <w:rPr>
              <w:lang w:val="ru-RU"/>
            </w:rPr>
          </w:rPrChange>
        </w:rPr>
        <w:t>определение на слух тембров музыкальных инструментов, исполняющих джазовую композицию;</w:t>
      </w:r>
    </w:p>
    <w:p w:rsidR="003F5B91" w:rsidRPr="00776B6A" w:rsidRDefault="000A5798" w:rsidP="00776B6A">
      <w:pPr>
        <w:pStyle w:val="af1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43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44" w:author="Чемисенко Надежда" w:date="2023-09-23T18:43:00Z">
            <w:rPr>
              <w:lang w:val="ru-RU"/>
            </w:rPr>
          </w:rPrChange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F5B91" w:rsidRPr="00776B6A" w:rsidRDefault="000A5798" w:rsidP="00776B6A">
      <w:pPr>
        <w:pStyle w:val="af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45" w:author="Чемисенко Надежда" w:date="2023-09-23T18:43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46" w:author="Чемисенко Надежда" w:date="2023-09-23T18:43:00Z">
            <w:rPr>
              <w:lang w:val="ru-RU"/>
            </w:rPr>
          </w:rPrChange>
        </w:rPr>
        <w:t>Исполнители современной музыки</w:t>
      </w:r>
      <w:ins w:id="847" w:author="Чемисенко Надежда" w:date="2023-09-23T18:43:00Z">
        <w:r w:rsidR="00EF7F9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48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49" w:author="Чемисенко Надежда" w:date="2023-09-23T18:43:00Z">
            <w:rPr>
              <w:lang w:val="ru-RU"/>
            </w:rPr>
          </w:rPrChange>
        </w:rPr>
        <w:t>просмотр видеоклипов современных исполнителей;</w:t>
      </w:r>
    </w:p>
    <w:p w:rsidR="003F5B91" w:rsidRPr="00776B6A" w:rsidRDefault="000A5798" w:rsidP="00776B6A">
      <w:pPr>
        <w:pStyle w:val="af1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50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51" w:author="Чемисенко Надежда" w:date="2023-09-23T18:43:00Z">
            <w:rPr>
              <w:lang w:val="ru-RU"/>
            </w:rPr>
          </w:rPrChange>
        </w:rPr>
        <w:t>сравнение их композиций с другими направлениями и стилями (классикой, духовной, народной музыкой);</w:t>
      </w:r>
    </w:p>
    <w:p w:rsidR="003F5B91" w:rsidRPr="00776B6A" w:rsidRDefault="000A5798" w:rsidP="00776B6A">
      <w:pPr>
        <w:pStyle w:val="af1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52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53" w:author="Чемисенко Надежда" w:date="2023-09-23T18:43:00Z">
            <w:rPr>
              <w:lang w:val="ru-RU"/>
            </w:rPr>
          </w:rPrChange>
        </w:rPr>
        <w:t xml:space="preserve">вариативно: составление плейлиста, коллекции записей современной музыки для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54" w:author="Чемисенко Надежда" w:date="2023-09-23T18:43:00Z">
            <w:rPr>
              <w:lang w:val="ru-RU"/>
            </w:rPr>
          </w:rPrChange>
        </w:rPr>
        <w:t>друзей-других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55" w:author="Чемисенко Надежда" w:date="2023-09-23T18:43:00Z">
            <w:rPr>
              <w:lang w:val="ru-RU"/>
            </w:rPr>
          </w:rPrChange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F5B91" w:rsidRPr="00776B6A" w:rsidRDefault="000A5798" w:rsidP="00776B6A">
      <w:pPr>
        <w:pStyle w:val="af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56" w:author="Чемисенко Надежда" w:date="2023-09-23T18:43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57" w:author="Чемисенко Надежда" w:date="2023-09-23T18:43:00Z">
            <w:rPr>
              <w:lang w:val="ru-RU"/>
            </w:rPr>
          </w:rPrChange>
        </w:rPr>
        <w:t>Электронные музыкальные инструменты</w:t>
      </w:r>
      <w:ins w:id="858" w:author="Чемисенко Надежда" w:date="2023-09-23T18:43:00Z">
        <w:r w:rsidR="00EF7F9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59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60" w:author="Чемисенко Надежда" w:date="2023-09-23T18:43:00Z">
            <w:rPr>
              <w:lang w:val="ru-RU"/>
            </w:rPr>
          </w:rPrChange>
        </w:rPr>
        <w:t>слушание музыкальных композиций в исполнении на электронных музыкальных инструментах;</w:t>
      </w:r>
    </w:p>
    <w:p w:rsidR="003F5B91" w:rsidRPr="00776B6A" w:rsidRDefault="000A5798" w:rsidP="00776B6A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61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62" w:author="Чемисенко Надежда" w:date="2023-09-23T18:43:00Z">
            <w:rPr>
              <w:lang w:val="ru-RU"/>
            </w:rPr>
          </w:rPrChange>
        </w:rPr>
        <w:t>сравнение их звучания с акустическими инструментами, обсуждение результатов сравнения;</w:t>
      </w:r>
    </w:p>
    <w:p w:rsidR="003F5B91" w:rsidRPr="00776B6A" w:rsidRDefault="000A5798" w:rsidP="00776B6A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63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64" w:author="Чемисенко Надежда" w:date="2023-09-23T18:43:00Z">
            <w:rPr>
              <w:lang w:val="ru-RU"/>
            </w:rPr>
          </w:rPrChange>
        </w:rPr>
        <w:t>подбор электронных тембров для создания музыки к фантастическому фильму;</w:t>
      </w:r>
    </w:p>
    <w:p w:rsidR="003F5B91" w:rsidRPr="00776B6A" w:rsidRDefault="000A5798" w:rsidP="00776B6A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65" w:author="Чемисенко Надежда" w:date="2023-09-23T18:4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66" w:author="Чемисенко Надежда" w:date="2023-09-23T18:43:00Z">
            <w:rPr>
              <w:lang w:val="ru-RU"/>
            </w:rPr>
          </w:rPrChange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67" w:author="Чемисенко Надежда" w:date="2023-09-23T18:43:00Z">
            <w:rPr>
              <w:lang w:val="ru-RU"/>
            </w:rPr>
          </w:rPrChange>
        </w:rPr>
        <w:t>готовыми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68" w:author="Чемисенко Надежда" w:date="2023-09-23T18:43:00Z">
            <w:rPr>
              <w:lang w:val="ru-RU"/>
            </w:rPr>
          </w:rPrChange>
        </w:rPr>
        <w:t xml:space="preserve"> семплами (например, </w:t>
      </w:r>
      <w:r w:rsidRPr="00776B6A">
        <w:rPr>
          <w:rFonts w:ascii="Times New Roman" w:hAnsi="Times New Roman" w:cs="Times New Roman"/>
          <w:color w:val="000000"/>
          <w:sz w:val="24"/>
          <w:szCs w:val="24"/>
          <w:rPrChange w:id="869" w:author="Чемисенко Надежда" w:date="2023-09-23T18:43:00Z">
            <w:rPr/>
          </w:rPrChange>
        </w:rPr>
        <w:t>Garage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70" w:author="Чемисенко Надежда" w:date="2023-09-23T18:43:00Z">
            <w:rPr>
              <w:lang w:val="ru-RU"/>
            </w:rPr>
          </w:rPrChange>
        </w:rPr>
        <w:t xml:space="preserve"> </w:t>
      </w:r>
      <w:r w:rsidRPr="00776B6A">
        <w:rPr>
          <w:rFonts w:ascii="Times New Roman" w:hAnsi="Times New Roman" w:cs="Times New Roman"/>
          <w:color w:val="000000"/>
          <w:sz w:val="24"/>
          <w:szCs w:val="24"/>
          <w:rPrChange w:id="871" w:author="Чемисенко Надежда" w:date="2023-09-23T18:43:00Z">
            <w:rPr/>
          </w:rPrChange>
        </w:rPr>
        <w:t>Band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72" w:author="Чемисенко Надежда" w:date="2023-09-23T18:43:00Z">
            <w:rPr>
              <w:lang w:val="ru-RU"/>
            </w:rPr>
          </w:rPrChange>
        </w:rPr>
        <w:t>).</w:t>
      </w:r>
    </w:p>
    <w:p w:rsidR="003F5B91" w:rsidRPr="00776B6A" w:rsidRDefault="003F5B91" w:rsidP="00776B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F5B91" w:rsidRPr="00776B6A" w:rsidDel="00EF7F91" w:rsidRDefault="003F5B91" w:rsidP="00776B6A">
      <w:pPr>
        <w:spacing w:after="0" w:line="240" w:lineRule="auto"/>
        <w:ind w:left="120"/>
        <w:rPr>
          <w:del w:id="873" w:author="Чемисенко Надежда" w:date="2023-09-23T18:44:00Z"/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74" w:author="Чемисенко Надежда" w:date="2023-09-23T18:44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75" w:author="Чемисенко Надежда" w:date="2023-09-23T18:44:00Z">
            <w:rPr>
              <w:lang w:val="ru-RU"/>
            </w:rPr>
          </w:rPrChange>
        </w:rPr>
        <w:t>Весь мир звучит</w:t>
      </w:r>
      <w:ins w:id="876" w:author="Чемисенко Надежда" w:date="2023-09-23T18:44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77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78" w:author="Чемисенко Надежда" w:date="2023-09-23T18:44:00Z">
            <w:rPr>
              <w:lang w:val="ru-RU"/>
            </w:rPr>
          </w:rPrChange>
        </w:rPr>
        <w:t>знакомство со звуками музыкальными и шумовыми;</w:t>
      </w:r>
    </w:p>
    <w:p w:rsidR="003F5B91" w:rsidRPr="00776B6A" w:rsidRDefault="000A5798" w:rsidP="00776B6A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79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80" w:author="Чемисенко Надежда" w:date="2023-09-23T18:44:00Z">
            <w:rPr>
              <w:lang w:val="ru-RU"/>
            </w:rPr>
          </w:rPrChange>
        </w:rPr>
        <w:t>различение, определение на слух звуков различного качества;</w:t>
      </w:r>
    </w:p>
    <w:p w:rsidR="003F5B91" w:rsidRPr="00776B6A" w:rsidRDefault="000A5798" w:rsidP="00776B6A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81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82" w:author="Чемисенко Надежда" w:date="2023-09-23T18:44:00Z">
            <w:rPr>
              <w:lang w:val="ru-RU"/>
            </w:rPr>
          </w:rPrChange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F5B91" w:rsidRPr="00776B6A" w:rsidRDefault="000A5798" w:rsidP="00776B6A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83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84" w:author="Чемисенко Надежда" w:date="2023-09-23T18:44:00Z">
            <w:rPr>
              <w:lang w:val="ru-RU"/>
            </w:rPr>
          </w:rPrChange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85" w:author="Чемисенко Надежда" w:date="2023-09-23T18:44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86" w:author="Чемисенко Надежда" w:date="2023-09-23T18:44:00Z">
            <w:rPr>
              <w:lang w:val="ru-RU"/>
            </w:rPr>
          </w:rPrChange>
        </w:rPr>
        <w:t>Звукоряд</w:t>
      </w:r>
      <w:ins w:id="887" w:author="Чемисенко Надежда" w:date="2023-09-23T18:44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88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89" w:author="Чемисенко Надежда" w:date="2023-09-23T18:44:00Z">
            <w:rPr>
              <w:lang w:val="ru-RU"/>
            </w:rPr>
          </w:rPrChange>
        </w:rPr>
        <w:t>знакомство с элементами нотной записи;</w:t>
      </w:r>
    </w:p>
    <w:p w:rsidR="003F5B91" w:rsidRPr="00776B6A" w:rsidRDefault="000A5798" w:rsidP="00776B6A">
      <w:pPr>
        <w:pStyle w:val="af1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90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91" w:author="Чемисенко Надежда" w:date="2023-09-23T18:44:00Z">
            <w:rPr>
              <w:lang w:val="ru-RU"/>
            </w:rPr>
          </w:rPrChange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F5B91" w:rsidRPr="00776B6A" w:rsidRDefault="000A5798" w:rsidP="00776B6A">
      <w:pPr>
        <w:pStyle w:val="af1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92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93" w:author="Чемисенко Надежда" w:date="2023-09-23T18:44:00Z">
            <w:rPr>
              <w:lang w:val="ru-RU"/>
            </w:rPr>
          </w:rPrChange>
        </w:rPr>
        <w:t>пение с названием нот, игра на металлофоне звукоряда от ноты «до»;</w:t>
      </w:r>
    </w:p>
    <w:p w:rsidR="003F5B91" w:rsidRPr="00776B6A" w:rsidRDefault="000A5798" w:rsidP="00776B6A">
      <w:pPr>
        <w:pStyle w:val="af1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94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895" w:author="Чемисенко Надежда" w:date="2023-09-23T18:44:00Z">
            <w:rPr>
              <w:lang w:val="ru-RU"/>
            </w:rPr>
          </w:rPrChange>
        </w:rPr>
        <w:t>разучивание и исполнение вокальных упражнений, песен, построенных на элементах звукоряда.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96" w:author="Чемисенко Надежда" w:date="2023-09-23T18:44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897" w:author="Чемисенко Надежда" w:date="2023-09-23T18:44:00Z">
            <w:rPr>
              <w:lang w:val="ru-RU"/>
            </w:rPr>
          </w:rPrChange>
        </w:rPr>
        <w:t>Интонация</w:t>
      </w:r>
      <w:ins w:id="898" w:author="Чемисенко Надежда" w:date="2023-09-23T18:44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899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00" w:author="Чемисенко Надежда" w:date="2023-09-23T18:44:00Z">
            <w:rPr>
              <w:lang w:val="ru-RU"/>
            </w:rPr>
          </w:rPrChange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F5B91" w:rsidRPr="00776B6A" w:rsidRDefault="000A5798" w:rsidP="00776B6A">
      <w:pPr>
        <w:pStyle w:val="af1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01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02" w:author="Чемисенко Надежда" w:date="2023-09-23T18:44:00Z">
            <w:rPr>
              <w:lang w:val="ru-RU"/>
            </w:rPr>
          </w:rPrChange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F5B91" w:rsidRPr="00776B6A" w:rsidRDefault="000A5798" w:rsidP="00776B6A">
      <w:pPr>
        <w:pStyle w:val="af1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03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04" w:author="Чемисенко Надежда" w:date="2023-09-23T18:44:00Z">
            <w:rPr>
              <w:lang w:val="ru-RU"/>
            </w:rPr>
          </w:rPrChange>
        </w:rPr>
        <w:t>слушание фрагментов музыкальных произведений, включающих примеры изобразительных интонаций.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05" w:author="Чемисенко Надежда" w:date="2023-09-23T18:44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06" w:author="Чемисенко Надежда" w:date="2023-09-23T18:44:00Z">
            <w:rPr>
              <w:lang w:val="ru-RU"/>
            </w:rPr>
          </w:rPrChange>
        </w:rPr>
        <w:t>Ритм</w:t>
      </w:r>
      <w:ins w:id="907" w:author="Чемисенко Надежда" w:date="2023-09-23T18:44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08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09" w:author="Чемисенко Надежда" w:date="2023-09-23T18:44:00Z">
            <w:rPr>
              <w:lang w:val="ru-RU"/>
            </w:rPr>
          </w:rPrChange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F5B91" w:rsidRPr="00776B6A" w:rsidRDefault="000A5798" w:rsidP="00776B6A">
      <w:pPr>
        <w:pStyle w:val="af1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10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11" w:author="Чемисенко Надежда" w:date="2023-09-23T18:44:00Z">
            <w:rPr>
              <w:lang w:val="ru-RU"/>
            </w:rPr>
          </w:rPrChange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12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13" w:author="Чемисенко Надежда" w:date="2023-09-23T18:44:00Z">
            <w:rPr>
              <w:lang w:val="ru-RU"/>
            </w:rPr>
          </w:rPrChange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F5B91" w:rsidRPr="00776B6A" w:rsidRDefault="000A5798" w:rsidP="00776B6A">
      <w:pPr>
        <w:pStyle w:val="af1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14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15" w:author="Чемисенко Надежда" w:date="2023-09-23T18:44:00Z">
            <w:rPr>
              <w:lang w:val="ru-RU"/>
            </w:rPr>
          </w:rPrChange>
        </w:rPr>
        <w:t>разучивание, исполнение на ударных инструментах ритмической партитуры;</w:t>
      </w:r>
    </w:p>
    <w:p w:rsidR="003F5B91" w:rsidRPr="00776B6A" w:rsidRDefault="000A5798" w:rsidP="00776B6A">
      <w:pPr>
        <w:pStyle w:val="af1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16" w:author="Чемисенко Надежда" w:date="2023-09-23T18:4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17" w:author="Чемисенко Надежда" w:date="2023-09-23T18:44:00Z">
            <w:rPr>
              <w:lang w:val="ru-RU"/>
            </w:rPr>
          </w:rPrChange>
        </w:rPr>
        <w:t>слушание музыкальных произведений с ярко выраженным ритмическим рисунком, воспроизведение данного ритма по памяти (хлопками)</w:t>
      </w:r>
      <w:ins w:id="918" w:author="Чемисенко Надежда" w:date="2023-09-23T18:44:00Z">
        <w:r w:rsidR="0031208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  <w:del w:id="919" w:author="Чемисенко Надежда" w:date="2023-09-23T18:44:00Z">
        <w:r w:rsidRPr="00776B6A" w:rsidDel="00312081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920" w:author="Чемисенко Надежда" w:date="2023-09-23T18:44:00Z">
              <w:rPr>
                <w:lang w:val="ru-RU"/>
              </w:rPr>
            </w:rPrChange>
          </w:rPr>
          <w:delText>;</w:delText>
        </w:r>
      </w:del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21" w:author="Чемисенко Надежда" w:date="2023-09-23T18:4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22" w:author="Чемисенко Надежда" w:date="2023-09-23T18:45:00Z">
            <w:rPr>
              <w:lang w:val="ru-RU"/>
            </w:rPr>
          </w:rPrChange>
        </w:rPr>
        <w:t>Ритмический рисунок</w:t>
      </w:r>
      <w:ins w:id="923" w:author="Чемисенко Надежда" w:date="2023-09-23T18:45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24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25" w:author="Чемисенко Надежда" w:date="2023-09-23T18:45:00Z">
            <w:rPr>
              <w:lang w:val="ru-RU"/>
            </w:rPr>
          </w:rPrChange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F5B91" w:rsidRPr="00776B6A" w:rsidRDefault="000A5798" w:rsidP="00776B6A">
      <w:pPr>
        <w:pStyle w:val="af1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26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27" w:author="Чемисенко Надежда" w:date="2023-09-23T18:45:00Z">
            <w:rPr>
              <w:lang w:val="ru-RU"/>
            </w:rPr>
          </w:rPrChange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28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29" w:author="Чемисенко Надежда" w:date="2023-09-23T18:45:00Z">
            <w:rPr>
              <w:lang w:val="ru-RU"/>
            </w:rPr>
          </w:rPrChange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F5B91" w:rsidRPr="00776B6A" w:rsidRDefault="000A5798" w:rsidP="00776B6A">
      <w:pPr>
        <w:pStyle w:val="af1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30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31" w:author="Чемисенко Надежда" w:date="2023-09-23T18:45:00Z">
            <w:rPr>
              <w:lang w:val="ru-RU"/>
            </w:rPr>
          </w:rPrChange>
        </w:rPr>
        <w:t>разучивание, исполнение на ударных инструментах ритмической партитуры;</w:t>
      </w:r>
    </w:p>
    <w:p w:rsidR="003F5B91" w:rsidRPr="00776B6A" w:rsidRDefault="000A5798" w:rsidP="00776B6A">
      <w:pPr>
        <w:pStyle w:val="af1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32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33" w:author="Чемисенко Надежда" w:date="2023-09-23T18:45:00Z">
            <w:rPr>
              <w:lang w:val="ru-RU"/>
            </w:rPr>
          </w:rPrChange>
        </w:rPr>
        <w:t>слушание музыкальных произведений с ярко выраженным ритмическим рисунком, воспроизведение данного ритма по памяти (хлопками)</w:t>
      </w:r>
      <w:ins w:id="934" w:author="Чемисенко Надежда" w:date="2023-09-23T18:45:00Z">
        <w:r w:rsidR="00312081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  <w:del w:id="935" w:author="Чемисенко Надежда" w:date="2023-09-23T18:45:00Z">
        <w:r w:rsidRPr="00776B6A" w:rsidDel="00312081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936" w:author="Чемисенко Надежда" w:date="2023-09-23T18:45:00Z">
              <w:rPr>
                <w:lang w:val="ru-RU"/>
              </w:rPr>
            </w:rPrChange>
          </w:rPr>
          <w:delText>;</w:delText>
        </w:r>
      </w:del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37" w:author="Чемисенко Надежда" w:date="2023-09-23T18:4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38" w:author="Чемисенко Надежда" w:date="2023-09-23T18:45:00Z">
            <w:rPr>
              <w:lang w:val="ru-RU"/>
            </w:rPr>
          </w:rPrChange>
        </w:rPr>
        <w:t>Размер</w:t>
      </w:r>
      <w:ins w:id="939" w:author="Чемисенко Надежда" w:date="2023-09-23T18:45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40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41" w:author="Чемисенко Надежда" w:date="2023-09-23T18:45:00Z">
            <w:rPr>
              <w:lang w:val="ru-RU"/>
            </w:rPr>
          </w:rPrChange>
        </w:rPr>
        <w:t>ритмические упражнения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42" w:author="Чемисенко Надежда" w:date="2023-09-23T18:45:00Z">
            <w:rPr>
              <w:lang w:val="ru-RU"/>
            </w:rPr>
          </w:rPrChange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F5B91" w:rsidRPr="00776B6A" w:rsidRDefault="000A5798" w:rsidP="00776B6A">
      <w:pPr>
        <w:pStyle w:val="af1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43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44" w:author="Чемисенко Надежда" w:date="2023-09-23T18:45:00Z">
            <w:rPr>
              <w:lang w:val="ru-RU"/>
            </w:rPr>
          </w:rPrChange>
        </w:rPr>
        <w:t>определение на слух, по нотной записи размеров 2/4, 3/4, 4/4;</w:t>
      </w:r>
    </w:p>
    <w:p w:rsidR="003F5B91" w:rsidRPr="00776B6A" w:rsidRDefault="000A5798" w:rsidP="00776B6A">
      <w:pPr>
        <w:pStyle w:val="af1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45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46" w:author="Чемисенко Надежда" w:date="2023-09-23T18:45:00Z">
            <w:rPr>
              <w:lang w:val="ru-RU"/>
            </w:rPr>
          </w:rPrChange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F5B91" w:rsidRPr="00776B6A" w:rsidRDefault="000A5798" w:rsidP="00776B6A">
      <w:pPr>
        <w:pStyle w:val="af1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47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48" w:author="Чемисенко Надежда" w:date="2023-09-23T18:45:00Z">
            <w:rPr>
              <w:lang w:val="ru-RU"/>
            </w:rPr>
          </w:rPrChange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F5B91" w:rsidRPr="00776B6A" w:rsidRDefault="000A5798" w:rsidP="00776B6A">
      <w:pPr>
        <w:pStyle w:val="af1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49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50" w:author="Чемисенко Надежда" w:date="2023-09-23T18:45:00Z">
            <w:rPr>
              <w:lang w:val="ru-RU"/>
            </w:rPr>
          </w:rPrChange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51" w:author="Чемисенко Надежда" w:date="2023-09-23T18:4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52" w:author="Чемисенко Надежда" w:date="2023-09-23T18:45:00Z">
            <w:rPr>
              <w:lang w:val="ru-RU"/>
            </w:rPr>
          </w:rPrChange>
        </w:rPr>
        <w:t>Музыкальный язык</w:t>
      </w:r>
      <w:ins w:id="953" w:author="Чемисенко Надежда" w:date="2023-09-23T18:45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54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55" w:author="Чемисенко Надежда" w:date="2023-09-23T18:45:00Z">
            <w:rPr>
              <w:lang w:val="ru-RU"/>
            </w:rPr>
          </w:rPrChange>
        </w:rPr>
        <w:t>знакомство с элементами музыкального языка, специальными терминами, их обозначением в нотной записи;</w:t>
      </w:r>
    </w:p>
    <w:p w:rsidR="003F5B91" w:rsidRPr="00776B6A" w:rsidRDefault="000A5798" w:rsidP="00776B6A">
      <w:pPr>
        <w:pStyle w:val="af1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56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57" w:author="Чемисенко Надежда" w:date="2023-09-23T18:45:00Z">
            <w:rPr>
              <w:lang w:val="ru-RU"/>
            </w:rPr>
          </w:rPrChange>
        </w:rPr>
        <w:t>определение изученных элементов на слух при восприятии музыкальных произведений;</w:t>
      </w:r>
    </w:p>
    <w:p w:rsidR="003F5B91" w:rsidRPr="00776B6A" w:rsidRDefault="000A5798" w:rsidP="00776B6A">
      <w:pPr>
        <w:pStyle w:val="af1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58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59" w:author="Чемисенко Надежда" w:date="2023-09-23T18:45:00Z">
            <w:rPr>
              <w:lang w:val="ru-RU"/>
            </w:rPr>
          </w:rPrChange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F5B91" w:rsidRPr="00776B6A" w:rsidRDefault="000A5798" w:rsidP="00776B6A">
      <w:pPr>
        <w:pStyle w:val="af1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60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61" w:author="Чемисенко Надежда" w:date="2023-09-23T18:45:00Z">
            <w:rPr>
              <w:lang w:val="ru-RU"/>
            </w:rPr>
          </w:rPrChange>
        </w:rPr>
        <w:t xml:space="preserve">исполнение вокальных 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62" w:author="Чемисенко Надежда" w:date="2023-09-23T18:45:00Z">
            <w:rPr>
              <w:lang w:val="ru-RU"/>
            </w:rPr>
          </w:rPrChange>
        </w:rPr>
        <w:t>ритмических упражнений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63" w:author="Чемисенко Надежда" w:date="2023-09-23T18:45:00Z">
            <w:rPr>
              <w:lang w:val="ru-RU"/>
            </w:rPr>
          </w:rPrChange>
        </w:rPr>
        <w:t>, песен с ярко выраженными динамическими, темповыми, штриховыми красками;</w:t>
      </w:r>
    </w:p>
    <w:p w:rsidR="003F5B91" w:rsidRPr="00776B6A" w:rsidRDefault="000A5798" w:rsidP="00776B6A">
      <w:pPr>
        <w:pStyle w:val="af1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64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65" w:author="Чемисенко Надежда" w:date="2023-09-23T18:45:00Z">
            <w:rPr>
              <w:lang w:val="ru-RU"/>
            </w:rPr>
          </w:rPrChange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F5B91" w:rsidRPr="00776B6A" w:rsidRDefault="000A5798" w:rsidP="00776B6A">
      <w:pPr>
        <w:pStyle w:val="af1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66" w:author="Чемисенко Надежда" w:date="2023-09-23T18:4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67" w:author="Чемисенко Надежда" w:date="2023-09-23T18:45:00Z">
            <w:rPr>
              <w:lang w:val="ru-RU"/>
            </w:rPr>
          </w:rPrChange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68" w:author="Чемисенко Надежда" w:date="2023-09-23T18:45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69" w:author="Чемисенко Надежда" w:date="2023-09-23T18:45:00Z">
            <w:rPr>
              <w:lang w:val="ru-RU"/>
            </w:rPr>
          </w:rPrChange>
        </w:rPr>
        <w:t>Высота звуков</w:t>
      </w:r>
      <w:ins w:id="970" w:author="Чемисенко Надежда" w:date="2023-09-23T18:46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71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72" w:author="Чемисенко Надежда" w:date="2023-09-23T18:46:00Z">
            <w:rPr>
              <w:lang w:val="ru-RU"/>
            </w:rPr>
          </w:rPrChange>
        </w:rPr>
        <w:t>освоение понятий «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73" w:author="Чемисенко Надежда" w:date="2023-09-23T18:46:00Z">
            <w:rPr>
              <w:lang w:val="ru-RU"/>
            </w:rPr>
          </w:rPrChange>
        </w:rPr>
        <w:t>выше-ниже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74" w:author="Чемисенко Надежда" w:date="2023-09-23T18:46:00Z">
            <w:rPr>
              <w:lang w:val="ru-RU"/>
            </w:rPr>
          </w:rPrChange>
        </w:rPr>
        <w:t>»;</w:t>
      </w:r>
    </w:p>
    <w:p w:rsidR="003F5B91" w:rsidRPr="00776B6A" w:rsidRDefault="000A5798" w:rsidP="00776B6A">
      <w:pPr>
        <w:pStyle w:val="af1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75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76" w:author="Чемисенко Надежда" w:date="2023-09-23T18:46:00Z">
            <w:rPr>
              <w:lang w:val="ru-RU"/>
            </w:rPr>
          </w:rPrChange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F5B91" w:rsidRPr="00776B6A" w:rsidRDefault="000A5798" w:rsidP="00776B6A">
      <w:pPr>
        <w:pStyle w:val="af1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77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78" w:author="Чемисенко Надежда" w:date="2023-09-23T18:46:00Z">
            <w:rPr>
              <w:lang w:val="ru-RU"/>
            </w:rPr>
          </w:rPrChange>
        </w:rPr>
        <w:t>наблюдение за изменением музыкального образа при изменении регистра;</w:t>
      </w:r>
    </w:p>
    <w:p w:rsidR="003F5B91" w:rsidRPr="00776B6A" w:rsidRDefault="000A5798" w:rsidP="00776B6A">
      <w:pPr>
        <w:pStyle w:val="af1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79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80" w:author="Чемисенко Надежда" w:date="2023-09-23T18:46:00Z">
            <w:rPr>
              <w:lang w:val="ru-RU"/>
            </w:rPr>
          </w:rPrChange>
        </w:rPr>
        <w:lastRenderedPageBreak/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81" w:author="Чемисенко Надежда" w:date="2023-09-23T18:4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82" w:author="Чемисенко Надежда" w:date="2023-09-23T18:46:00Z">
            <w:rPr>
              <w:lang w:val="ru-RU"/>
            </w:rPr>
          </w:rPrChange>
        </w:rPr>
        <w:t>Мелодия</w:t>
      </w:r>
      <w:ins w:id="983" w:author="Чемисенко Надежда" w:date="2023-09-23T18:46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84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85" w:author="Чемисенко Надежда" w:date="2023-09-23T18:46:00Z">
            <w:rPr>
              <w:lang w:val="ru-RU"/>
            </w:rPr>
          </w:rPrChange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F5B91" w:rsidRPr="00776B6A" w:rsidRDefault="000A5798" w:rsidP="00776B6A">
      <w:pPr>
        <w:pStyle w:val="af1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86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87" w:author="Чемисенко Надежда" w:date="2023-09-23T18:46:00Z">
            <w:rPr>
              <w:lang w:val="ru-RU"/>
            </w:rPr>
          </w:rPrChange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F5B91" w:rsidRPr="00776B6A" w:rsidRDefault="000A5798" w:rsidP="00776B6A">
      <w:pPr>
        <w:pStyle w:val="af1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88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89" w:author="Чемисенко Надежда" w:date="2023-09-23T18:46:00Z">
            <w:rPr>
              <w:lang w:val="ru-RU"/>
            </w:rPr>
          </w:rPrChange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90" w:author="Чемисенко Надежда" w:date="2023-09-23T18:4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991" w:author="Чемисенко Надежда" w:date="2023-09-23T18:46:00Z">
            <w:rPr>
              <w:lang w:val="ru-RU"/>
            </w:rPr>
          </w:rPrChange>
        </w:rPr>
        <w:t>Сопровождение</w:t>
      </w:r>
      <w:ins w:id="992" w:author="Чемисенко Надежда" w:date="2023-09-23T18:46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93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94" w:author="Чемисенко Надежда" w:date="2023-09-23T18:46:00Z">
            <w:rPr>
              <w:lang w:val="ru-RU"/>
            </w:rPr>
          </w:rPrChange>
        </w:rPr>
        <w:t>определение на слух, прослеживание по нотной записи главного голоса и сопровождения;</w:t>
      </w:r>
    </w:p>
    <w:p w:rsidR="003F5B91" w:rsidRPr="00776B6A" w:rsidRDefault="000A5798" w:rsidP="00776B6A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95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96" w:author="Чемисенко Надежда" w:date="2023-09-23T18:46:00Z">
            <w:rPr>
              <w:lang w:val="ru-RU"/>
            </w:rPr>
          </w:rPrChange>
        </w:rPr>
        <w:t>различение, характеристика мелодических и ритмических особенностей главного голоса и сопровождения;</w:t>
      </w:r>
    </w:p>
    <w:p w:rsidR="003F5B91" w:rsidRPr="00776B6A" w:rsidRDefault="000A5798" w:rsidP="00776B6A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97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998" w:author="Чемисенко Надежда" w:date="2023-09-23T18:46:00Z">
            <w:rPr>
              <w:lang w:val="ru-RU"/>
            </w:rPr>
          </w:rPrChange>
        </w:rPr>
        <w:t>показ рукой линии движения главного голоса и аккомпанемента;</w:t>
      </w:r>
    </w:p>
    <w:p w:rsidR="003F5B91" w:rsidRPr="00776B6A" w:rsidRDefault="000A5798" w:rsidP="00776B6A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999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00" w:author="Чемисенко Надежда" w:date="2023-09-23T18:46:00Z">
            <w:rPr>
              <w:lang w:val="ru-RU"/>
            </w:rPr>
          </w:rPrChange>
        </w:rPr>
        <w:t>различение простейших элементов музыкальной формы: вступление, заключение, проигрыш;</w:t>
      </w:r>
    </w:p>
    <w:p w:rsidR="003F5B91" w:rsidRPr="00776B6A" w:rsidRDefault="000A5798" w:rsidP="00776B6A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01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02" w:author="Чемисенко Надежда" w:date="2023-09-23T18:46:00Z">
            <w:rPr>
              <w:lang w:val="ru-RU"/>
            </w:rPr>
          </w:rPrChange>
        </w:rPr>
        <w:t>составление наглядной графической схемы;</w:t>
      </w:r>
    </w:p>
    <w:p w:rsidR="003F5B91" w:rsidRPr="00776B6A" w:rsidRDefault="000A5798" w:rsidP="00776B6A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03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04" w:author="Чемисенко Надежда" w:date="2023-09-23T18:46:00Z">
            <w:rPr>
              <w:lang w:val="ru-RU"/>
            </w:rPr>
          </w:rPrChange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F5B91" w:rsidRPr="00776B6A" w:rsidRDefault="000A5798" w:rsidP="00776B6A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05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06" w:author="Чемисенко Надежда" w:date="2023-09-23T18:46:00Z">
            <w:rPr>
              <w:lang w:val="ru-RU"/>
            </w:rPr>
          </w:rPrChange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07" w:author="Чемисенко Надежда" w:date="2023-09-23T18:46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08" w:author="Чемисенко Надежда" w:date="2023-09-23T18:46:00Z">
            <w:rPr>
              <w:lang w:val="ru-RU"/>
            </w:rPr>
          </w:rPrChange>
        </w:rPr>
        <w:t>Песня</w:t>
      </w:r>
      <w:ins w:id="1009" w:author="Чемисенко Надежда" w:date="2023-09-23T18:46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10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11" w:author="Чемисенко Надежда" w:date="2023-09-23T18:46:00Z">
            <w:rPr>
              <w:lang w:val="ru-RU"/>
            </w:rPr>
          </w:rPrChange>
        </w:rPr>
        <w:t>знакомство со строением куплетной формы;</w:t>
      </w:r>
    </w:p>
    <w:p w:rsidR="003F5B91" w:rsidRPr="00776B6A" w:rsidRDefault="000A5798" w:rsidP="00776B6A">
      <w:pPr>
        <w:pStyle w:val="af1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12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13" w:author="Чемисенко Надежда" w:date="2023-09-23T18:46:00Z">
            <w:rPr>
              <w:lang w:val="ru-RU"/>
            </w:rPr>
          </w:rPrChange>
        </w:rPr>
        <w:t>составление наглядной буквенной или графической схемы куплетной формы;</w:t>
      </w:r>
    </w:p>
    <w:p w:rsidR="003F5B91" w:rsidRPr="00776B6A" w:rsidRDefault="000A5798" w:rsidP="00776B6A">
      <w:pPr>
        <w:pStyle w:val="af1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14" w:author="Чемисенко Надежда" w:date="2023-09-23T18:4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15" w:author="Чемисенко Надежда" w:date="2023-09-23T18:46:00Z">
            <w:rPr>
              <w:lang w:val="ru-RU"/>
            </w:rPr>
          </w:rPrChange>
        </w:rPr>
        <w:t>исполнение песен, написанных в куплетной форме;</w:t>
      </w:r>
    </w:p>
    <w:p w:rsidR="003F5B91" w:rsidRPr="00776B6A" w:rsidRDefault="000A5798" w:rsidP="00776B6A">
      <w:pPr>
        <w:pStyle w:val="af1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16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17" w:author="Чемисенко Надежда" w:date="2023-09-23T18:47:00Z">
            <w:rPr>
              <w:lang w:val="ru-RU"/>
            </w:rPr>
          </w:rPrChange>
        </w:rPr>
        <w:t>различение куплетной формы при слушании незнакомых музыкальных произведений;</w:t>
      </w:r>
    </w:p>
    <w:p w:rsidR="003F5B91" w:rsidRPr="00776B6A" w:rsidRDefault="000A5798" w:rsidP="00776B6A">
      <w:pPr>
        <w:pStyle w:val="af1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18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19" w:author="Чемисенко Надежда" w:date="2023-09-23T18:47:00Z">
            <w:rPr>
              <w:lang w:val="ru-RU"/>
            </w:rPr>
          </w:rPrChange>
        </w:rPr>
        <w:t>вариативно: импровизация, сочинение новых куплетов к знакомой песне.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20" w:author="Чемисенко Надежда" w:date="2023-09-23T18:47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21" w:author="Чемисенко Надежда" w:date="2023-09-23T18:47:00Z">
            <w:rPr>
              <w:lang w:val="ru-RU"/>
            </w:rPr>
          </w:rPrChange>
        </w:rPr>
        <w:t>Лад</w:t>
      </w:r>
      <w:ins w:id="1022" w:author="Чемисенко Надежда" w:date="2023-09-23T18:47:00Z">
        <w:r w:rsidR="00312081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23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24" w:author="Чемисенко Надежда" w:date="2023-09-23T18:47:00Z">
            <w:rPr>
              <w:lang w:val="ru-RU"/>
            </w:rPr>
          </w:rPrChange>
        </w:rPr>
        <w:t>определение на слух ладового наклонения музыки;</w:t>
      </w:r>
    </w:p>
    <w:p w:rsidR="003F5B91" w:rsidRPr="00776B6A" w:rsidRDefault="000A5798" w:rsidP="00776B6A">
      <w:pPr>
        <w:pStyle w:val="af1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25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26" w:author="Чемисенко Надежда" w:date="2023-09-23T18:47:00Z">
            <w:rPr>
              <w:lang w:val="ru-RU"/>
            </w:rPr>
          </w:rPrChange>
        </w:rPr>
        <w:t>игра «Солнышко – туча»;</w:t>
      </w:r>
    </w:p>
    <w:p w:rsidR="003F5B91" w:rsidRPr="00776B6A" w:rsidRDefault="000A5798" w:rsidP="00776B6A">
      <w:pPr>
        <w:pStyle w:val="af1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27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28" w:author="Чемисенко Надежда" w:date="2023-09-23T18:47:00Z">
            <w:rPr>
              <w:lang w:val="ru-RU"/>
            </w:rPr>
          </w:rPrChange>
        </w:rPr>
        <w:t>наблюдение за изменением музыкального образа при изменении лада;</w:t>
      </w:r>
    </w:p>
    <w:p w:rsidR="003F5B91" w:rsidRPr="00776B6A" w:rsidRDefault="000A5798" w:rsidP="00776B6A">
      <w:pPr>
        <w:pStyle w:val="af1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29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30" w:author="Чемисенко Надежда" w:date="2023-09-23T18:47:00Z">
            <w:rPr>
              <w:lang w:val="ru-RU"/>
            </w:rPr>
          </w:rPrChange>
        </w:rPr>
        <w:t>распевания, вокальные упражнения, построенные на чередовании мажора и минора;</w:t>
      </w:r>
    </w:p>
    <w:p w:rsidR="003F5B91" w:rsidRPr="00776B6A" w:rsidRDefault="000A5798" w:rsidP="00776B6A">
      <w:pPr>
        <w:pStyle w:val="af1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31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32" w:author="Чемисенко Надежда" w:date="2023-09-23T18:47:00Z">
            <w:rPr>
              <w:lang w:val="ru-RU"/>
            </w:rPr>
          </w:rPrChange>
        </w:rPr>
        <w:t>исполнение песен с ярко выраженной ладовой окраской;</w:t>
      </w:r>
    </w:p>
    <w:p w:rsidR="003F5B91" w:rsidRPr="00776B6A" w:rsidRDefault="000A5798" w:rsidP="00776B6A">
      <w:pPr>
        <w:pStyle w:val="af1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33" w:author="Чемисенко Надежда" w:date="2023-09-23T18:4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34" w:author="Чемисенко Надежда" w:date="2023-09-23T18:47:00Z">
            <w:rPr>
              <w:lang w:val="ru-RU"/>
            </w:rPr>
          </w:rPrChange>
        </w:rPr>
        <w:t>вариативно: импровизация, сочинение в заданном ладу; чтение сказок о нотах и музыкальных ладах.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35" w:author="Чемисенко Надежда" w:date="2023-09-23T18:47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36" w:author="Чемисенко Надежда" w:date="2023-09-23T18:47:00Z">
            <w:rPr>
              <w:lang w:val="ru-RU"/>
            </w:rPr>
          </w:rPrChange>
        </w:rPr>
        <w:t>Пентатоника</w:t>
      </w:r>
      <w:ins w:id="1037" w:author="Чемисенко Надежда" w:date="2023-09-23T18:48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38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39" w:author="Чемисенко Надежда" w:date="2023-09-23T18:48:00Z">
            <w:rPr>
              <w:lang w:val="ru-RU"/>
            </w:rPr>
          </w:rPrChange>
        </w:rPr>
        <w:t>слушание инструментальных произведений, исполнение песен, написанных в пентатонике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40" w:author="Чемисенко Надежда" w:date="2023-09-23T18:4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41" w:author="Чемисенко Надежда" w:date="2023-09-23T18:48:00Z">
            <w:rPr>
              <w:lang w:val="ru-RU"/>
            </w:rPr>
          </w:rPrChange>
        </w:rPr>
        <w:t>Ноты в разных октавах</w:t>
      </w:r>
      <w:ins w:id="1042" w:author="Чемисенко Надежда" w:date="2023-09-23T18:48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43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44" w:author="Чемисенко Надежда" w:date="2023-09-23T18:48:00Z">
            <w:rPr>
              <w:lang w:val="ru-RU"/>
            </w:rPr>
          </w:rPrChange>
        </w:rPr>
        <w:t>знакомство с нотной записью во второй и малой октаве;</w:t>
      </w:r>
    </w:p>
    <w:p w:rsidR="003F5B91" w:rsidRPr="00776B6A" w:rsidRDefault="000A5798" w:rsidP="00776B6A">
      <w:pPr>
        <w:pStyle w:val="af1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45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46" w:author="Чемисенко Надежда" w:date="2023-09-23T18:48:00Z">
            <w:rPr>
              <w:lang w:val="ru-RU"/>
            </w:rPr>
          </w:rPrChange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F5B91" w:rsidRPr="00776B6A" w:rsidRDefault="000A5798" w:rsidP="00776B6A">
      <w:pPr>
        <w:pStyle w:val="af1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47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48" w:author="Чемисенко Надежда" w:date="2023-09-23T18:48:00Z">
            <w:rPr>
              <w:lang w:val="ru-RU"/>
            </w:rPr>
          </w:rPrChange>
        </w:rPr>
        <w:t>определение на слух, в какой октаве звучит музыкальный фрагмент;</w:t>
      </w:r>
    </w:p>
    <w:p w:rsidR="003F5B91" w:rsidRPr="00776B6A" w:rsidRDefault="000A5798" w:rsidP="00776B6A">
      <w:pPr>
        <w:pStyle w:val="af1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49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50" w:author="Чемисенко Надежда" w:date="2023-09-23T18:48:00Z">
            <w:rPr>
              <w:lang w:val="ru-RU"/>
            </w:rPr>
          </w:rPrChange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51" w:author="Чемисенко Надежда" w:date="2023-09-23T18:4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52" w:author="Чемисенко Надежда" w:date="2023-09-23T18:48:00Z">
            <w:rPr>
              <w:lang w:val="ru-RU"/>
            </w:rPr>
          </w:rPrChange>
        </w:rPr>
        <w:t>Дополнительные обозначения в нотах</w:t>
      </w:r>
      <w:ins w:id="1053" w:author="Чемисенко Надежда" w:date="2023-09-23T18:48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  <w:rPrChange w:id="1054" w:author="Чемисенко Надежда" w:date="2023-09-23T18:48:00Z">
              <w:rPr>
                <w:lang w:val="ru-RU"/>
              </w:rPr>
            </w:rPrChange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55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56" w:author="Чемисенко Надежда" w:date="2023-09-23T18:48:00Z">
            <w:rPr>
              <w:lang w:val="ru-RU"/>
            </w:rPr>
          </w:rPrChange>
        </w:rPr>
        <w:t>знакомство с дополнительными элементами нотной записи;</w:t>
      </w:r>
    </w:p>
    <w:p w:rsidR="003F5B91" w:rsidRPr="00776B6A" w:rsidRDefault="000A5798" w:rsidP="00776B6A">
      <w:pPr>
        <w:pStyle w:val="af1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57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58" w:author="Чемисенко Надежда" w:date="2023-09-23T18:48:00Z">
            <w:rPr>
              <w:lang w:val="ru-RU"/>
            </w:rPr>
          </w:rPrChange>
        </w:rPr>
        <w:t>исполнение песен, попевок, в которых присутствуют данные элементы.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59" w:author="Чемисенко Надежда" w:date="2023-09-23T18:4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60" w:author="Чемисенко Надежда" w:date="2023-09-23T18:48:00Z">
            <w:rPr>
              <w:lang w:val="ru-RU"/>
            </w:rPr>
          </w:rPrChange>
        </w:rPr>
        <w:t>Ритмические рисунки в размере 6/8</w:t>
      </w:r>
      <w:ins w:id="1061" w:author="Чемисенко Надежда" w:date="2023-09-23T18:48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Размер 6/8.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62" w:author="Чемисенко Надежда" w:date="2023-09-18T06:51:00Z">
            <w:rPr>
              <w:rFonts w:ascii="Times New Roman" w:hAnsi="Times New Roman"/>
              <w:color w:val="000000"/>
              <w:sz w:val="28"/>
            </w:rPr>
          </w:rPrChange>
        </w:rPr>
        <w:t>Нота с точкой.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63" w:author="Чемисенко Надежда" w:date="2023-09-18T06:51:00Z">
            <w:rPr>
              <w:rFonts w:ascii="Times New Roman" w:hAnsi="Times New Roman"/>
              <w:color w:val="000000"/>
              <w:sz w:val="28"/>
            </w:rPr>
          </w:rPrChange>
        </w:rPr>
        <w:t xml:space="preserve"> 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Шестнадцатые. Пунктирный ритм.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64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65" w:author="Чемисенко Надежда" w:date="2023-09-23T18:48:00Z">
            <w:rPr>
              <w:lang w:val="ru-RU"/>
            </w:rPr>
          </w:rPrChange>
        </w:rPr>
        <w:t>определение на слух, прослеживание по нотной записи ритмических рисунков в размере 6/8;</w:t>
      </w:r>
    </w:p>
    <w:p w:rsidR="003F5B91" w:rsidRPr="00776B6A" w:rsidRDefault="000A5798" w:rsidP="00776B6A">
      <w:pPr>
        <w:pStyle w:val="af1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66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67" w:author="Чемисенко Надежда" w:date="2023-09-23T18:48:00Z">
            <w:rPr>
              <w:lang w:val="ru-RU"/>
            </w:rPr>
          </w:rPrChange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68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69" w:author="Чемисенко Надежда" w:date="2023-09-23T18:48:00Z">
            <w:rPr>
              <w:lang w:val="ru-RU"/>
            </w:rPr>
          </w:rPrChange>
        </w:rPr>
        <w:t>игра «Ритмическое эхо», прохлопывание ритма по ритмическим карточкам, проговаривание ритмослогами;</w:t>
      </w:r>
    </w:p>
    <w:p w:rsidR="003F5B91" w:rsidRPr="00776B6A" w:rsidRDefault="000A5798" w:rsidP="00776B6A">
      <w:pPr>
        <w:pStyle w:val="af1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70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71" w:author="Чемисенко Надежда" w:date="2023-09-23T18:48:00Z">
            <w:rPr>
              <w:lang w:val="ru-RU"/>
            </w:rPr>
          </w:rPrChange>
        </w:rPr>
        <w:t>разучивание, исполнение на ударных инструментах ритмической партитуры;</w:t>
      </w:r>
    </w:p>
    <w:p w:rsidR="003F5B91" w:rsidRPr="00776B6A" w:rsidRDefault="000A5798" w:rsidP="00776B6A">
      <w:pPr>
        <w:pStyle w:val="af1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72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73" w:author="Чемисенко Надежда" w:date="2023-09-23T18:48:00Z">
            <w:rPr>
              <w:lang w:val="ru-RU"/>
            </w:rPr>
          </w:rPrChange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F5B91" w:rsidRPr="00776B6A" w:rsidRDefault="000A5798" w:rsidP="00776B6A">
      <w:pPr>
        <w:pStyle w:val="af1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74" w:author="Чемисенко Надежда" w:date="2023-09-23T18:48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75" w:author="Чемисенко Надежда" w:date="2023-09-23T18:48:00Z">
            <w:rPr>
              <w:lang w:val="ru-RU"/>
            </w:rPr>
          </w:rPrChange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76" w:author="Чемисенко Надежда" w:date="2023-09-23T18:4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77" w:author="Чемисенко Надежда" w:date="2023-09-23T18:48:00Z">
            <w:rPr>
              <w:lang w:val="ru-RU"/>
            </w:rPr>
          </w:rPrChange>
        </w:rPr>
        <w:t>Тональность. Гамма</w:t>
      </w:r>
      <w:ins w:id="1078" w:author="Чемисенко Надежда" w:date="2023-09-23T18:49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79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80" w:author="Чемисенко Надежда" w:date="2023-09-23T18:49:00Z">
            <w:rPr>
              <w:lang w:val="ru-RU"/>
            </w:rPr>
          </w:rPrChange>
        </w:rPr>
        <w:t>определение на слух устойчивых звуков;</w:t>
      </w:r>
    </w:p>
    <w:p w:rsidR="003F5B91" w:rsidRPr="00776B6A" w:rsidRDefault="000A5798" w:rsidP="00776B6A">
      <w:pPr>
        <w:pStyle w:val="af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81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82" w:author="Чемисенко Надежда" w:date="2023-09-23T18:49:00Z">
            <w:rPr>
              <w:lang w:val="ru-RU"/>
            </w:rPr>
          </w:rPrChange>
        </w:rPr>
        <w:t>игра «устой – неустой»;</w:t>
      </w:r>
    </w:p>
    <w:p w:rsidR="003F5B91" w:rsidRPr="00776B6A" w:rsidRDefault="000A5798" w:rsidP="00776B6A">
      <w:pPr>
        <w:pStyle w:val="af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83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84" w:author="Чемисенко Надежда" w:date="2023-09-23T18:49:00Z">
            <w:rPr>
              <w:lang w:val="ru-RU"/>
            </w:rPr>
          </w:rPrChange>
        </w:rPr>
        <w:t>пение упражнений – гамм с названием нот, прослеживание по нотам;</w:t>
      </w:r>
    </w:p>
    <w:p w:rsidR="003F5B91" w:rsidRPr="00776B6A" w:rsidRDefault="000A5798" w:rsidP="00776B6A">
      <w:pPr>
        <w:pStyle w:val="af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85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86" w:author="Чемисенко Надежда" w:date="2023-09-23T18:49:00Z">
            <w:rPr>
              <w:lang w:val="ru-RU"/>
            </w:rPr>
          </w:rPrChange>
        </w:rPr>
        <w:t>освоение понятия «тоника»;</w:t>
      </w:r>
    </w:p>
    <w:p w:rsidR="003F5B91" w:rsidRPr="00776B6A" w:rsidRDefault="000A5798" w:rsidP="00776B6A">
      <w:pPr>
        <w:pStyle w:val="af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87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88" w:author="Чемисенко Надежда" w:date="2023-09-23T18:49:00Z">
            <w:rPr>
              <w:lang w:val="ru-RU"/>
            </w:rPr>
          </w:rPrChange>
        </w:rPr>
        <w:t>упражнение на допевание неполной музыкальной фразы до тоники «Закончи музыкальную фразу»;</w:t>
      </w:r>
    </w:p>
    <w:p w:rsidR="003F5B91" w:rsidRPr="00776B6A" w:rsidRDefault="000A5798" w:rsidP="00776B6A">
      <w:pPr>
        <w:pStyle w:val="af1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89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90" w:author="Чемисенко Надежда" w:date="2023-09-23T18:49:00Z">
            <w:rPr>
              <w:lang w:val="ru-RU"/>
            </w:rPr>
          </w:rPrChange>
        </w:rPr>
        <w:t>вариативно: импровизация в заданной тональности.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91" w:author="Чемисенко Надежда" w:date="2023-09-23T18:48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092" w:author="Чемисенко Надежда" w:date="2023-09-23T18:48:00Z">
            <w:rPr>
              <w:lang w:val="ru-RU"/>
            </w:rPr>
          </w:rPrChange>
        </w:rPr>
        <w:t>Интервалы</w:t>
      </w:r>
      <w:ins w:id="1093" w:author="Чемисенко Надежда" w:date="2023-09-23T18:49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94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95" w:author="Чемисенко Надежда" w:date="2023-09-23T18:49:00Z">
            <w:rPr>
              <w:lang w:val="ru-RU"/>
            </w:rPr>
          </w:rPrChange>
        </w:rPr>
        <w:t>освоение понятия «интервал»;</w:t>
      </w:r>
    </w:p>
    <w:p w:rsidR="003F5B91" w:rsidRPr="00776B6A" w:rsidRDefault="000A5798" w:rsidP="00776B6A">
      <w:pPr>
        <w:pStyle w:val="af1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96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97" w:author="Чемисенко Надежда" w:date="2023-09-23T18:49:00Z">
            <w:rPr>
              <w:lang w:val="ru-RU"/>
            </w:rPr>
          </w:rPrChange>
        </w:rPr>
        <w:lastRenderedPageBreak/>
        <w:t>анализ ступеневого состава мажорной и минорной гаммы (тон-полутон);</w:t>
      </w:r>
    </w:p>
    <w:p w:rsidR="003F5B91" w:rsidRPr="00776B6A" w:rsidRDefault="000A5798" w:rsidP="00776B6A">
      <w:pPr>
        <w:pStyle w:val="af1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098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099" w:author="Чемисенко Надежда" w:date="2023-09-23T18:49:00Z">
            <w:rPr>
              <w:lang w:val="ru-RU"/>
            </w:rPr>
          </w:rPrChange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F5B91" w:rsidRPr="00776B6A" w:rsidRDefault="000A5798" w:rsidP="00776B6A">
      <w:pPr>
        <w:pStyle w:val="af1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00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01" w:author="Чемисенко Надежда" w:date="2023-09-23T18:49:00Z">
            <w:rPr>
              <w:lang w:val="ru-RU"/>
            </w:rPr>
          </w:rPrChange>
        </w:rPr>
        <w:t>подбор эпитетов для определения краски звучания различных интервалов;</w:t>
      </w:r>
    </w:p>
    <w:p w:rsidR="003F5B91" w:rsidRPr="00776B6A" w:rsidRDefault="000A5798" w:rsidP="00776B6A">
      <w:pPr>
        <w:pStyle w:val="af1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02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03" w:author="Чемисенко Надежда" w:date="2023-09-23T18:49:00Z">
            <w:rPr>
              <w:lang w:val="ru-RU"/>
            </w:rPr>
          </w:rPrChange>
        </w:rPr>
        <w:t xml:space="preserve">разучивание, исполнение попевок и песен с ярко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04" w:author="Чемисенко Надежда" w:date="2023-09-23T18:49:00Z">
            <w:rPr>
              <w:lang w:val="ru-RU"/>
            </w:rPr>
          </w:rPrChange>
        </w:rPr>
        <w:t>выраженной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05" w:author="Чемисенко Надежда" w:date="2023-09-23T18:49:00Z">
            <w:rPr>
              <w:lang w:val="ru-RU"/>
            </w:rPr>
          </w:rPrChange>
        </w:rPr>
        <w:t xml:space="preserve"> характерной интерваликой в мелодическом движении;</w:t>
      </w:r>
    </w:p>
    <w:p w:rsidR="003F5B91" w:rsidRPr="00776B6A" w:rsidRDefault="000A5798" w:rsidP="00776B6A">
      <w:pPr>
        <w:pStyle w:val="af1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06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07" w:author="Чемисенко Надежда" w:date="2023-09-23T18:49:00Z">
            <w:rPr>
              <w:lang w:val="ru-RU"/>
            </w:rPr>
          </w:rPrChange>
        </w:rPr>
        <w:t>элементы двухголосия;</w:t>
      </w:r>
    </w:p>
    <w:p w:rsidR="003F5B91" w:rsidRPr="00776B6A" w:rsidRDefault="000A5798" w:rsidP="00776B6A">
      <w:pPr>
        <w:pStyle w:val="af1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08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09" w:author="Чемисенко Надежда" w:date="2023-09-23T18:49:00Z">
            <w:rPr>
              <w:lang w:val="ru-RU"/>
            </w:rPr>
          </w:rPrChange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10" w:author="Чемисенко Надежда" w:date="2023-09-23T18:4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111" w:author="Чемисенко Надежда" w:date="2023-09-23T18:49:00Z">
            <w:rPr>
              <w:lang w:val="ru-RU"/>
            </w:rPr>
          </w:rPrChange>
        </w:rPr>
        <w:t>Гармония</w:t>
      </w:r>
      <w:ins w:id="1112" w:author="Чемисенко Надежда" w:date="2023-09-23T18:49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13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14" w:author="Чемисенко Надежда" w:date="2023-09-23T18:49:00Z">
            <w:rPr>
              <w:lang w:val="ru-RU"/>
            </w:rPr>
          </w:rPrChange>
        </w:rPr>
        <w:t>различение на слух интервалов и аккордов;</w:t>
      </w:r>
    </w:p>
    <w:p w:rsidR="003F5B91" w:rsidRPr="00776B6A" w:rsidRDefault="000A5798" w:rsidP="00776B6A">
      <w:pPr>
        <w:pStyle w:val="af1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15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16" w:author="Чемисенко Надежда" w:date="2023-09-23T18:49:00Z">
            <w:rPr>
              <w:lang w:val="ru-RU"/>
            </w:rPr>
          </w:rPrChange>
        </w:rPr>
        <w:t>различение на слух мажорных и минорных аккордов;</w:t>
      </w:r>
    </w:p>
    <w:p w:rsidR="003F5B91" w:rsidRPr="00776B6A" w:rsidRDefault="000A5798" w:rsidP="00776B6A">
      <w:pPr>
        <w:pStyle w:val="af1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17" w:author="Чемисенко Надежда" w:date="2023-09-23T18:49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18" w:author="Чемисенко Надежда" w:date="2023-09-23T18:49:00Z">
            <w:rPr>
              <w:lang w:val="ru-RU"/>
            </w:rPr>
          </w:rPrChange>
        </w:rPr>
        <w:t>разучивание, исполнение попевок и песен с мелодическим движением</w:t>
      </w:r>
      <w:ins w:id="1119" w:author="Чемисенко Надежда" w:date="2023-09-19T04:53:00Z">
        <w:r w:rsidR="009E0BB7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1120" w:author="Чемисенко Надежда" w:date="2023-09-23T18:49:00Z">
              <w:rPr>
                <w:lang w:val="ru-RU"/>
              </w:rPr>
            </w:rPrChange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21" w:author="Чемисенко Надежда" w:date="2023-09-23T18:49:00Z">
            <w:rPr>
              <w:lang w:val="ru-RU"/>
            </w:rPr>
          </w:rPrChange>
        </w:rPr>
        <w:t>по звукам аккордов;</w:t>
      </w:r>
    </w:p>
    <w:p w:rsidR="003F5B91" w:rsidRPr="00776B6A" w:rsidRDefault="000A5798" w:rsidP="00776B6A">
      <w:pPr>
        <w:pStyle w:val="af1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22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23" w:author="Чемисенко Надежда" w:date="2023-09-23T18:50:00Z">
            <w:rPr>
              <w:lang w:val="ru-RU"/>
            </w:rPr>
          </w:rPrChange>
        </w:rPr>
        <w:t>вокальные упражнения с элементами трёхголосия;</w:t>
      </w:r>
    </w:p>
    <w:p w:rsidR="003F5B91" w:rsidRPr="00776B6A" w:rsidRDefault="000A5798" w:rsidP="00776B6A">
      <w:pPr>
        <w:pStyle w:val="af1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24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25" w:author="Чемисенко Надежда" w:date="2023-09-23T18:50:00Z">
            <w:rPr>
              <w:lang w:val="ru-RU"/>
            </w:rPr>
          </w:rPrChange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F5B91" w:rsidRPr="00776B6A" w:rsidRDefault="000A5798" w:rsidP="00776B6A">
      <w:pPr>
        <w:pStyle w:val="af1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26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27" w:author="Чемисенко Надежда" w:date="2023-09-23T18:50:00Z">
            <w:rPr>
              <w:lang w:val="ru-RU"/>
            </w:rPr>
          </w:rPrChange>
        </w:rPr>
        <w:t>вариативно: сочинение аккордового аккомпанемента к мелодии песни.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28" w:author="Чемисенко Надежда" w:date="2023-09-23T18:49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129" w:author="Чемисенко Надежда" w:date="2023-09-23T18:49:00Z">
            <w:rPr>
              <w:lang w:val="ru-RU"/>
            </w:rPr>
          </w:rPrChange>
        </w:rPr>
        <w:t>Музыкальная форма</w:t>
      </w:r>
      <w:ins w:id="1130" w:author="Чемисенко Надежда" w:date="2023-09-23T18:49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31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32" w:author="Чемисенко Надежда" w:date="2023-09-23T18:50:00Z">
            <w:rPr>
              <w:lang w:val="ru-RU"/>
            </w:rPr>
          </w:rPrChange>
        </w:rPr>
        <w:t>знакомство со строением музыкального произведения, понятиями двухчастной и трёхчастной формы, рондо;</w:t>
      </w:r>
    </w:p>
    <w:p w:rsidR="003F5B91" w:rsidRPr="00776B6A" w:rsidRDefault="000A5798" w:rsidP="00776B6A">
      <w:pPr>
        <w:pStyle w:val="af1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33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34" w:author="Чемисенко Надежда" w:date="2023-09-23T18:50:00Z">
            <w:rPr>
              <w:lang w:val="ru-RU"/>
            </w:rPr>
          </w:rPrChange>
        </w:rPr>
        <w:t>слушание произведений: определение формы их строения на слух;</w:t>
      </w:r>
    </w:p>
    <w:p w:rsidR="003F5B91" w:rsidRPr="00776B6A" w:rsidRDefault="000A5798" w:rsidP="00776B6A">
      <w:pPr>
        <w:pStyle w:val="af1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35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36" w:author="Чемисенко Надежда" w:date="2023-09-23T18:50:00Z">
            <w:rPr>
              <w:lang w:val="ru-RU"/>
            </w:rPr>
          </w:rPrChange>
        </w:rPr>
        <w:t>составление наглядной буквенной или графической схемы;</w:t>
      </w:r>
    </w:p>
    <w:p w:rsidR="003F5B91" w:rsidRPr="00776B6A" w:rsidRDefault="000A5798" w:rsidP="00776B6A">
      <w:pPr>
        <w:pStyle w:val="af1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37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38" w:author="Чемисенко Надежда" w:date="2023-09-23T18:50:00Z">
            <w:rPr>
              <w:lang w:val="ru-RU"/>
            </w:rPr>
          </w:rPrChange>
        </w:rPr>
        <w:t>исполнение песен, написанных в двухчастной или трёхчастной форме;</w:t>
      </w:r>
    </w:p>
    <w:p w:rsidR="003F5B91" w:rsidRPr="00776B6A" w:rsidRDefault="000A5798" w:rsidP="00776B6A">
      <w:pPr>
        <w:pStyle w:val="af1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39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40" w:author="Чемисенко Надежда" w:date="2023-09-23T18:50:00Z">
            <w:rPr>
              <w:lang w:val="ru-RU"/>
            </w:rPr>
          </w:rPrChange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F5B91" w:rsidRPr="00776B6A" w:rsidRDefault="000A5798" w:rsidP="00776B6A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41" w:author="Чемисенко Надежда" w:date="2023-09-23T18:50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142" w:author="Чемисенко Надежда" w:date="2023-09-23T18:50:00Z">
            <w:rPr>
              <w:lang w:val="ru-RU"/>
            </w:rPr>
          </w:rPrChange>
        </w:rPr>
        <w:t>Вариации</w:t>
      </w:r>
      <w:ins w:id="1143" w:author="Чемисенко Надежда" w:date="2023-09-23T18:50:00Z">
        <w:r w:rsidR="003172BB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44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45" w:author="Чемисенко Надежда" w:date="2023-09-23T18:50:00Z">
            <w:rPr>
              <w:lang w:val="ru-RU"/>
            </w:rPr>
          </w:rPrChange>
        </w:rPr>
        <w:t>слушание произведений, сочинённых в форме вариаций;</w:t>
      </w:r>
    </w:p>
    <w:p w:rsidR="003F5B91" w:rsidRPr="00776B6A" w:rsidRDefault="000A5798" w:rsidP="00776B6A">
      <w:pPr>
        <w:pStyle w:val="af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46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47" w:author="Чемисенко Надежда" w:date="2023-09-23T18:50:00Z">
            <w:rPr>
              <w:lang w:val="ru-RU"/>
            </w:rPr>
          </w:rPrChange>
        </w:rPr>
        <w:t>наблюдение за развитием, изменением основной темы;</w:t>
      </w:r>
    </w:p>
    <w:p w:rsidR="003F5B91" w:rsidRPr="00776B6A" w:rsidRDefault="000A5798" w:rsidP="00776B6A">
      <w:pPr>
        <w:pStyle w:val="af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48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49" w:author="Чемисенко Надежда" w:date="2023-09-23T18:50:00Z">
            <w:rPr>
              <w:lang w:val="ru-RU"/>
            </w:rPr>
          </w:rPrChange>
        </w:rPr>
        <w:t>составление наглядной буквенной или графической схемы;</w:t>
      </w:r>
    </w:p>
    <w:p w:rsidR="003F5B91" w:rsidRPr="00776B6A" w:rsidRDefault="000A5798" w:rsidP="00776B6A">
      <w:pPr>
        <w:pStyle w:val="af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50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51" w:author="Чемисенко Надежда" w:date="2023-09-23T18:50:00Z">
            <w:rPr>
              <w:lang w:val="ru-RU"/>
            </w:rPr>
          </w:rPrChange>
        </w:rPr>
        <w:t>исполнение ритмической партитуры, построенной по принципу вариаций;</w:t>
      </w:r>
    </w:p>
    <w:p w:rsidR="003F5B91" w:rsidRPr="00776B6A" w:rsidRDefault="000A5798" w:rsidP="00776B6A">
      <w:pPr>
        <w:pStyle w:val="af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52" w:author="Чемисенко Надежда" w:date="2023-09-23T18:50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53" w:author="Чемисенко Надежда" w:date="2023-09-23T18:50:00Z">
            <w:rPr>
              <w:lang w:val="ru-RU"/>
            </w:rPr>
          </w:rPrChange>
        </w:rPr>
        <w:t>вариативно: коллективная импровизация в форме вариаций.</w:t>
      </w:r>
    </w:p>
    <w:p w:rsidR="003F5B91" w:rsidRPr="00776B6A" w:rsidRDefault="003F5B91" w:rsidP="00776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5B91" w:rsidRPr="00776B6A">
          <w:pgSz w:w="11906" w:h="16383"/>
          <w:pgMar w:top="1134" w:right="850" w:bottom="1134" w:left="1701" w:header="720" w:footer="720" w:gutter="0"/>
          <w:cols w:space="720"/>
        </w:sect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54" w:name="block-22868458"/>
      <w:bookmarkEnd w:id="45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3F5B91" w:rsidRPr="00776B6A" w:rsidRDefault="003F5B91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F5B91" w:rsidRPr="00776B6A" w:rsidRDefault="000A5798" w:rsidP="00776B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F5B91" w:rsidRPr="00776B6A" w:rsidRDefault="000A5798" w:rsidP="00776B6A">
      <w:pPr>
        <w:pStyle w:val="af1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55" w:author="Чемисенко Надежда" w:date="2023-09-23T18:5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56" w:author="Чемисенко Надежда" w:date="2023-09-23T18:52:00Z">
            <w:rPr>
              <w:lang w:val="ru-RU"/>
            </w:rPr>
          </w:rPrChange>
        </w:rPr>
        <w:t>осознание российской гражданской идентичности;</w:t>
      </w:r>
    </w:p>
    <w:p w:rsidR="003F5B91" w:rsidRPr="00776B6A" w:rsidRDefault="000A5798" w:rsidP="00776B6A">
      <w:pPr>
        <w:pStyle w:val="af1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57" w:author="Чемисенко Надежда" w:date="2023-09-23T18:5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58" w:author="Чемисенко Надежда" w:date="2023-09-23T18:52:00Z">
            <w:rPr>
              <w:lang w:val="ru-RU"/>
            </w:rPr>
          </w:rPrChange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F5B91" w:rsidRPr="00776B6A" w:rsidRDefault="000A5798" w:rsidP="00776B6A">
      <w:pPr>
        <w:pStyle w:val="af1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59" w:author="Чемисенко Надежда" w:date="2023-09-23T18:5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60" w:author="Чемисенко Надежда" w:date="2023-09-23T18:52:00Z">
            <w:rPr>
              <w:lang w:val="ru-RU"/>
            </w:rPr>
          </w:rPrChange>
        </w:rPr>
        <w:t>проявление интереса к освоению музыкальных традиций своего края, музыкальной культуры народов России;</w:t>
      </w:r>
    </w:p>
    <w:p w:rsidR="003F5B91" w:rsidRPr="00776B6A" w:rsidRDefault="000A5798" w:rsidP="00776B6A">
      <w:pPr>
        <w:pStyle w:val="af1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61" w:author="Чемисенко Надежда" w:date="2023-09-23T18:5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62" w:author="Чемисенко Надежда" w:date="2023-09-23T18:52:00Z">
            <w:rPr>
              <w:lang w:val="ru-RU"/>
            </w:rPr>
          </w:rPrChange>
        </w:rPr>
        <w:t>уважение к достижениям отечественных мастеров культуры;</w:t>
      </w:r>
    </w:p>
    <w:p w:rsidR="003F5B91" w:rsidRPr="00776B6A" w:rsidRDefault="000A5798" w:rsidP="00776B6A">
      <w:pPr>
        <w:pStyle w:val="af1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63" w:author="Чемисенко Надежда" w:date="2023-09-23T18:5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64" w:author="Чемисенко Надежда" w:date="2023-09-23T18:52:00Z">
            <w:rPr>
              <w:lang w:val="ru-RU"/>
            </w:rPr>
          </w:rPrChange>
        </w:rPr>
        <w:t>стремление участвовать в творческой жизни своей школы, города, республики.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F5B91" w:rsidRPr="00776B6A" w:rsidRDefault="000A5798" w:rsidP="00776B6A">
      <w:pPr>
        <w:pStyle w:val="af1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65" w:author="Чемисенко Надежда" w:date="2023-09-23T18:52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66" w:author="Чемисенко Надежда" w:date="2023-09-23T18:52:00Z">
            <w:rPr>
              <w:lang w:val="ru-RU"/>
            </w:rPr>
          </w:rPrChange>
        </w:rPr>
        <w:t>признание индивидуальности каждого человека;</w:t>
      </w:r>
    </w:p>
    <w:p w:rsidR="003F5B91" w:rsidRPr="00776B6A" w:rsidRDefault="000A5798" w:rsidP="00776B6A">
      <w:pPr>
        <w:pStyle w:val="af1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67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68" w:author="Чемисенко Надежда" w:date="2023-09-23T18:53:00Z">
            <w:rPr>
              <w:lang w:val="ru-RU"/>
            </w:rPr>
          </w:rPrChange>
        </w:rPr>
        <w:t>проявление сопереживания, уважения и доброжелательности;</w:t>
      </w:r>
    </w:p>
    <w:p w:rsidR="003F5B91" w:rsidRPr="00776B6A" w:rsidRDefault="000A5798" w:rsidP="00776B6A">
      <w:pPr>
        <w:pStyle w:val="af1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69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70" w:author="Чемисенко Надежда" w:date="2023-09-23T18:53:00Z">
            <w:rPr>
              <w:lang w:val="ru-RU"/>
            </w:rPr>
          </w:rPrChange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F5B91" w:rsidRPr="00776B6A" w:rsidRDefault="000A5798" w:rsidP="00776B6A">
      <w:pPr>
        <w:pStyle w:val="af1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71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72" w:author="Чемисенко Надежда" w:date="2023-09-23T18:53:00Z">
            <w:rPr>
              <w:lang w:val="ru-RU"/>
            </w:rPr>
          </w:rPrChange>
        </w:rPr>
        <w:t>восприимчивость к различным видам искусства, музыкальным традициям и творчеству своего и других народов;</w:t>
      </w:r>
    </w:p>
    <w:p w:rsidR="003F5B91" w:rsidRPr="00776B6A" w:rsidRDefault="000A5798" w:rsidP="00776B6A">
      <w:pPr>
        <w:pStyle w:val="af1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73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74" w:author="Чемисенко Надежда" w:date="2023-09-23T18:53:00Z">
            <w:rPr>
              <w:lang w:val="ru-RU"/>
            </w:rPr>
          </w:rPrChange>
        </w:rPr>
        <w:t>умение видеть прекрасное в жизни, наслаждаться красотой;</w:t>
      </w:r>
    </w:p>
    <w:p w:rsidR="003F5B91" w:rsidRPr="00776B6A" w:rsidRDefault="000A5798" w:rsidP="00776B6A">
      <w:pPr>
        <w:pStyle w:val="af1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75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76" w:author="Чемисенко Надежда" w:date="2023-09-23T18:53:00Z">
            <w:rPr>
              <w:lang w:val="ru-RU"/>
            </w:rPr>
          </w:rPrChange>
        </w:rPr>
        <w:t>стремление к самовыражению в разных видах искусства.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F5B91" w:rsidRPr="00776B6A" w:rsidRDefault="000A5798" w:rsidP="00776B6A">
      <w:pPr>
        <w:pStyle w:val="af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77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78" w:author="Чемисенко Надежда" w:date="2023-09-23T18:53:00Z">
            <w:rPr>
              <w:lang w:val="ru-RU"/>
            </w:rPr>
          </w:rPrChange>
        </w:rPr>
        <w:t>первоначальные представления о единстве и особенностях художественной и научной картины мира;</w:t>
      </w:r>
    </w:p>
    <w:p w:rsidR="003F5B91" w:rsidRPr="00776B6A" w:rsidRDefault="000A5798" w:rsidP="00776B6A">
      <w:pPr>
        <w:pStyle w:val="af1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79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80" w:author="Чемисенко Надежда" w:date="2023-09-23T18:53:00Z">
            <w:rPr>
              <w:lang w:val="ru-RU"/>
            </w:rPr>
          </w:rPrChange>
        </w:rPr>
        <w:t>познавательные интересы, активность, инициативность, любознательность и самостоятельность в познании.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F5B91" w:rsidRPr="00776B6A" w:rsidRDefault="000A5798" w:rsidP="00776B6A">
      <w:pPr>
        <w:pStyle w:val="af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81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82" w:author="Чемисенко Надежда" w:date="2023-09-23T18:53:00Z">
            <w:rPr>
              <w:lang w:val="ru-RU"/>
            </w:rPr>
          </w:rPrChange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F5B91" w:rsidRPr="00776B6A" w:rsidRDefault="000A5798" w:rsidP="00776B6A">
      <w:pPr>
        <w:pStyle w:val="af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83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84" w:author="Чемисенко Надежда" w:date="2023-09-23T18:53:00Z">
            <w:rPr>
              <w:lang w:val="ru-RU"/>
            </w:rPr>
          </w:rPrChange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F5B91" w:rsidRPr="00776B6A" w:rsidRDefault="000A5798" w:rsidP="00776B6A">
      <w:pPr>
        <w:pStyle w:val="af1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85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86" w:author="Чемисенко Надежда" w:date="2023-09-23T18:53:00Z">
            <w:rPr>
              <w:lang w:val="ru-RU"/>
            </w:rPr>
          </w:rPrChange>
        </w:rPr>
        <w:t>профилактика умственного и физического утомления с использованием возможностей музыкотерапии.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F5B91" w:rsidRPr="00776B6A" w:rsidRDefault="000A5798" w:rsidP="00776B6A">
      <w:pPr>
        <w:pStyle w:val="af1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187" w:author="Чемисенко Надежда" w:date="2023-09-23T18:53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88" w:author="Чемисенко Надежда" w:date="2023-09-23T18:53:00Z">
            <w:rPr>
              <w:lang w:val="ru-RU"/>
            </w:rPr>
          </w:rPrChange>
        </w:rPr>
        <w:t>установка на посильное активное участие в практической деятельности;</w:t>
      </w:r>
    </w:p>
    <w:p w:rsidR="003F5B91" w:rsidRPr="00776B6A" w:rsidDel="0006112D" w:rsidRDefault="000A5798" w:rsidP="00776B6A">
      <w:pPr>
        <w:pStyle w:val="af1"/>
        <w:numPr>
          <w:ilvl w:val="0"/>
          <w:numId w:val="91"/>
        </w:numPr>
        <w:spacing w:after="0" w:line="240" w:lineRule="auto"/>
        <w:jc w:val="both"/>
        <w:rPr>
          <w:del w:id="1189" w:author="Чемисенко Надежда" w:date="2023-09-23T18:54:00Z"/>
          <w:rFonts w:ascii="Times New Roman" w:hAnsi="Times New Roman" w:cs="Times New Roman"/>
          <w:sz w:val="24"/>
          <w:szCs w:val="24"/>
          <w:lang w:val="ru-RU"/>
          <w:rPrChange w:id="1190" w:author="Чемисенко Надежда" w:date="2023-09-23T18:54:00Z">
            <w:rPr>
              <w:del w:id="1191" w:author="Чемисенко Надежда" w:date="2023-09-23T18:54:00Z"/>
              <w:rFonts w:ascii="Times New Roman" w:hAnsi="Times New Roman"/>
              <w:color w:val="000000"/>
              <w:sz w:val="28"/>
              <w:lang w:val="ru-RU"/>
            </w:rPr>
          </w:rPrChange>
        </w:rPr>
        <w:pPrChange w:id="1192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193" w:author="Чемисенко Надежда" w:date="2023-09-23T18:54:00Z">
            <w:rPr>
              <w:lang w:val="ru-RU"/>
            </w:rPr>
          </w:rPrChange>
        </w:rPr>
        <w:t>трудолюбие в учёбе, настойчивость в достижении поставленных целей;</w:t>
      </w:r>
    </w:p>
    <w:p w:rsidR="0006112D" w:rsidRPr="00776B6A" w:rsidRDefault="0006112D" w:rsidP="00776B6A">
      <w:pPr>
        <w:pStyle w:val="af1"/>
        <w:numPr>
          <w:ilvl w:val="0"/>
          <w:numId w:val="91"/>
        </w:numPr>
        <w:spacing w:after="0" w:line="240" w:lineRule="auto"/>
        <w:jc w:val="both"/>
        <w:rPr>
          <w:ins w:id="1194" w:author="Чемисенко Надежда" w:date="2023-09-23T18:54:00Z"/>
          <w:rFonts w:ascii="Times New Roman" w:hAnsi="Times New Roman" w:cs="Times New Roman"/>
          <w:sz w:val="24"/>
          <w:szCs w:val="24"/>
          <w:lang w:val="ru-RU"/>
        </w:rPr>
        <w:pPrChange w:id="1195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</w:p>
    <w:p w:rsidR="003F5B91" w:rsidRPr="00776B6A" w:rsidDel="0006112D" w:rsidRDefault="000A5798" w:rsidP="00776B6A">
      <w:pPr>
        <w:pStyle w:val="af1"/>
        <w:numPr>
          <w:ilvl w:val="0"/>
          <w:numId w:val="91"/>
        </w:numPr>
        <w:spacing w:after="0" w:line="240" w:lineRule="auto"/>
        <w:jc w:val="both"/>
        <w:rPr>
          <w:del w:id="1196" w:author="Чемисенко Надежда" w:date="2023-09-23T18:54:00Z"/>
          <w:rFonts w:ascii="Times New Roman" w:hAnsi="Times New Roman" w:cs="Times New Roman"/>
          <w:color w:val="000000"/>
          <w:sz w:val="24"/>
          <w:szCs w:val="24"/>
          <w:lang w:val="ru-RU"/>
          <w:rPrChange w:id="1197" w:author="Чемисенко Надежда" w:date="2023-09-23T18:54:00Z">
            <w:rPr>
              <w:del w:id="1198" w:author="Чемисенко Надежда" w:date="2023-09-23T18:54:00Z"/>
              <w:lang w:val="ru-RU"/>
            </w:rPr>
          </w:rPrChange>
        </w:rPr>
        <w:pPrChange w:id="1199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00" w:author="Чемисенко Надежда" w:date="2023-09-23T18:54:00Z">
            <w:rPr>
              <w:lang w:val="ru-RU"/>
            </w:rPr>
          </w:rPrChange>
        </w:rPr>
        <w:t>интерес к практическому изучению профессий в сфере культуры и искусства;</w:t>
      </w:r>
    </w:p>
    <w:p w:rsidR="0006112D" w:rsidRPr="00776B6A" w:rsidRDefault="0006112D" w:rsidP="00776B6A">
      <w:pPr>
        <w:pStyle w:val="af1"/>
        <w:numPr>
          <w:ilvl w:val="0"/>
          <w:numId w:val="91"/>
        </w:numPr>
        <w:spacing w:after="0" w:line="240" w:lineRule="auto"/>
        <w:jc w:val="both"/>
        <w:rPr>
          <w:ins w:id="1201" w:author="Чемисенко Надежда" w:date="2023-09-23T18:54:00Z"/>
          <w:rFonts w:ascii="Times New Roman" w:hAnsi="Times New Roman" w:cs="Times New Roman"/>
          <w:sz w:val="24"/>
          <w:szCs w:val="24"/>
          <w:lang w:val="ru-RU"/>
        </w:rPr>
        <w:pPrChange w:id="1202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</w:p>
    <w:p w:rsidR="003F5B91" w:rsidRPr="00776B6A" w:rsidRDefault="000A5798" w:rsidP="00776B6A">
      <w:pPr>
        <w:pStyle w:val="af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03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04" w:author="Чемисенко Надежда" w:date="2023-09-23T18:54:00Z">
            <w:rPr>
              <w:lang w:val="ru-RU"/>
            </w:rPr>
          </w:rPrChange>
        </w:rPr>
        <w:t>уважение к труду и результатам трудовой деятельности.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F5B91" w:rsidRPr="00776B6A" w:rsidRDefault="000A5798" w:rsidP="00776B6A">
      <w:pPr>
        <w:pStyle w:val="af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05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06" w:author="Чемисенко Надежда" w:date="2023-09-23T18:54:00Z">
            <w:rPr>
              <w:lang w:val="ru-RU"/>
            </w:rPr>
          </w:rPrChange>
        </w:rPr>
        <w:t>бережное отношение к природе; неприятие действий, приносящих ей вред.</w:t>
      </w:r>
    </w:p>
    <w:p w:rsidR="003F5B91" w:rsidRPr="00776B6A" w:rsidDel="006116BD" w:rsidRDefault="003F5B91" w:rsidP="00776B6A">
      <w:pPr>
        <w:spacing w:after="0" w:line="240" w:lineRule="auto"/>
        <w:ind w:left="120"/>
        <w:rPr>
          <w:del w:id="1207" w:author="Чемисенко Надежда" w:date="2023-09-23T18:51:00Z"/>
          <w:rFonts w:ascii="Times New Roman" w:hAnsi="Times New Roman" w:cs="Times New Roman"/>
          <w:sz w:val="24"/>
          <w:szCs w:val="24"/>
          <w:lang w:val="ru-RU"/>
        </w:rPr>
      </w:pPr>
      <w:bookmarkStart w:id="1208" w:name="_Toc139972685"/>
      <w:bookmarkEnd w:id="1208"/>
    </w:p>
    <w:p w:rsidR="003F5B91" w:rsidRPr="00776B6A" w:rsidRDefault="003F5B91" w:rsidP="00776B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F5B91" w:rsidRPr="00776B6A" w:rsidRDefault="003F5B91" w:rsidP="00776B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09" w:author="Чемисенко Надежда" w:date="2023-09-23T18:52:00Z">
          <w:pPr>
            <w:spacing w:after="0" w:line="264" w:lineRule="auto"/>
            <w:ind w:left="120"/>
            <w:jc w:val="both"/>
          </w:pPr>
        </w:pPrChange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ins w:id="1210" w:author="Чемисенко Надежда" w:date="2023-09-23T18:52:00Z">
        <w:r w:rsidR="0006112D" w:rsidRPr="00776B6A">
          <w:rPr>
            <w:rFonts w:ascii="Times New Roman" w:hAnsi="Times New Roman" w:cs="Times New Roman"/>
            <w:b/>
            <w:color w:val="000000"/>
            <w:sz w:val="24"/>
            <w:szCs w:val="24"/>
            <w:lang w:val="ru-RU"/>
          </w:rPr>
          <w:t>.</w:t>
        </w:r>
      </w:ins>
      <w:del w:id="1211" w:author="Чемисенко Надежда" w:date="2023-09-23T18:52:00Z">
        <w:r w:rsidRPr="00776B6A" w:rsidDel="0006112D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delText xml:space="preserve"> </w:delText>
        </w:r>
      </w:del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212" w:author="Чемисенко Надежда" w:date="2023-09-23T18:52:00Z">
            <w:rPr>
              <w:rFonts w:ascii="Times New Roman" w:hAnsi="Times New Roman"/>
              <w:color w:val="000000"/>
              <w:sz w:val="28"/>
              <w:lang w:val="ru-RU"/>
            </w:rPr>
          </w:rPrChange>
        </w:rPr>
        <w:t>:</w:t>
      </w:r>
    </w:p>
    <w:p w:rsidR="003F5B91" w:rsidRPr="00776B6A" w:rsidRDefault="000A5798" w:rsidP="00776B6A">
      <w:pPr>
        <w:pStyle w:val="af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13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14" w:author="Чемисенко Надежда" w:date="2023-09-23T18:54:00Z">
            <w:rPr>
              <w:lang w:val="ru-RU"/>
            </w:rPr>
          </w:rPrChange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F5B91" w:rsidRPr="00776B6A" w:rsidRDefault="000A5798" w:rsidP="00776B6A">
      <w:pPr>
        <w:pStyle w:val="af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15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16" w:author="Чемисенко Надежда" w:date="2023-09-23T18:54:00Z">
            <w:rPr>
              <w:lang w:val="ru-RU"/>
            </w:rPr>
          </w:rPrChange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F5B91" w:rsidRPr="00776B6A" w:rsidRDefault="000A5798" w:rsidP="00776B6A">
      <w:pPr>
        <w:pStyle w:val="af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17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18" w:author="Чемисенко Надежда" w:date="2023-09-23T18:54:00Z">
            <w:rPr>
              <w:lang w:val="ru-RU"/>
            </w:rPr>
          </w:rPrChange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F5B91" w:rsidRPr="00776B6A" w:rsidRDefault="000A5798" w:rsidP="00776B6A">
      <w:pPr>
        <w:pStyle w:val="af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19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20" w:author="Чемисенко Надежда" w:date="2023-09-23T18:54:00Z">
            <w:rPr>
              <w:lang w:val="ru-RU"/>
            </w:rPr>
          </w:rPrChange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F5B91" w:rsidRPr="00776B6A" w:rsidRDefault="000A5798" w:rsidP="00776B6A">
      <w:pPr>
        <w:pStyle w:val="af1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21" w:author="Чемисенко Надежда" w:date="2023-09-23T18:54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22" w:author="Чемисенко Надежда" w:date="2023-09-23T18:54:00Z">
            <w:rPr>
              <w:lang w:val="ru-RU"/>
            </w:rPr>
          </w:rPrChange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223" w:author="Чемисенко Надежда" w:date="2023-09-23T18:54:00Z">
            <w:rPr>
              <w:rFonts w:ascii="Times New Roman" w:hAnsi="Times New Roman"/>
              <w:color w:val="000000"/>
              <w:sz w:val="28"/>
              <w:lang w:val="ru-RU"/>
            </w:rPr>
          </w:rPrChange>
        </w:rPr>
        <w:t>:</w:t>
      </w:r>
    </w:p>
    <w:p w:rsidR="003F5B91" w:rsidRPr="00776B6A" w:rsidRDefault="000A5798" w:rsidP="00776B6A">
      <w:pPr>
        <w:pStyle w:val="af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24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25" w:author="Чемисенко Надежда" w:date="2023-09-23T18:55:00Z">
            <w:rPr>
              <w:lang w:val="ru-RU"/>
            </w:rPr>
          </w:rPrChange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F5B91" w:rsidRPr="00776B6A" w:rsidRDefault="000A5798" w:rsidP="00776B6A">
      <w:pPr>
        <w:pStyle w:val="af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26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27" w:author="Чемисенко Надежда" w:date="2023-09-23T18:55:00Z">
            <w:rPr>
              <w:lang w:val="ru-RU"/>
            </w:rPr>
          </w:rPrChange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F5B91" w:rsidRPr="00776B6A" w:rsidRDefault="000A5798" w:rsidP="00776B6A">
      <w:pPr>
        <w:pStyle w:val="af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28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29" w:author="Чемисенко Надежда" w:date="2023-09-23T18:55:00Z">
            <w:rPr>
              <w:lang w:val="ru-RU"/>
            </w:rPr>
          </w:rPrChange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30" w:author="Чемисенко Надежда" w:date="2023-09-23T18:55:00Z">
            <w:rPr>
              <w:lang w:val="ru-RU"/>
            </w:rPr>
          </w:rPrChange>
        </w:rPr>
        <w:t>подходящий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31" w:author="Чемисенко Надежда" w:date="2023-09-23T18:55:00Z">
            <w:rPr>
              <w:lang w:val="ru-RU"/>
            </w:rPr>
          </w:rPrChange>
        </w:rPr>
        <w:t xml:space="preserve"> (на основе предложенных критериев);</w:t>
      </w:r>
    </w:p>
    <w:p w:rsidR="003F5B91" w:rsidRPr="00776B6A" w:rsidRDefault="000A5798" w:rsidP="00776B6A">
      <w:pPr>
        <w:pStyle w:val="af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32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33" w:author="Чемисенко Надежда" w:date="2023-09-23T18:55:00Z">
            <w:rPr>
              <w:lang w:val="ru-RU"/>
            </w:rPr>
          </w:rPrChange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F5B91" w:rsidRPr="00776B6A" w:rsidRDefault="000A5798" w:rsidP="00776B6A">
      <w:pPr>
        <w:pStyle w:val="af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34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35" w:author="Чемисенко Надежда" w:date="2023-09-23T18:55:00Z">
            <w:rPr>
              <w:lang w:val="ru-RU"/>
            </w:rPr>
          </w:rPrChange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F5B91" w:rsidRPr="00776B6A" w:rsidRDefault="000A5798" w:rsidP="00776B6A">
      <w:pPr>
        <w:pStyle w:val="af1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36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37" w:author="Чемисенко Надежда" w:date="2023-09-23T18:55:00Z">
            <w:rPr>
              <w:lang w:val="ru-RU"/>
            </w:rPr>
          </w:rPrChange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238" w:author="Чемисенко Надежда" w:date="2023-09-23T18:55:00Z">
            <w:rPr>
              <w:rFonts w:ascii="Times New Roman" w:hAnsi="Times New Roman"/>
              <w:color w:val="000000"/>
              <w:sz w:val="28"/>
              <w:lang w:val="ru-RU"/>
            </w:rPr>
          </w:rPrChange>
        </w:rPr>
        <w:t>:</w:t>
      </w:r>
    </w:p>
    <w:p w:rsidR="003F5B91" w:rsidRPr="00776B6A" w:rsidRDefault="000A5798" w:rsidP="00776B6A">
      <w:pPr>
        <w:pStyle w:val="af1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39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40" w:author="Чемисенко Надежда" w:date="2023-09-23T18:55:00Z">
            <w:rPr>
              <w:lang w:val="ru-RU"/>
            </w:rPr>
          </w:rPrChange>
        </w:rPr>
        <w:t>выбирать источник получения информации;</w:t>
      </w:r>
    </w:p>
    <w:p w:rsidR="003F5B91" w:rsidRPr="00776B6A" w:rsidRDefault="000A5798" w:rsidP="00776B6A">
      <w:pPr>
        <w:pStyle w:val="af1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41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42" w:author="Чемисенко Надежда" w:date="2023-09-23T18:55:00Z">
            <w:rPr>
              <w:lang w:val="ru-RU"/>
            </w:rPr>
          </w:rPrChange>
        </w:rPr>
        <w:t>согласно заданному алгоритму находить в предложенном источнике информацию, представленную в явном виде;</w:t>
      </w:r>
    </w:p>
    <w:p w:rsidR="003F5B91" w:rsidRPr="00776B6A" w:rsidRDefault="000A5798" w:rsidP="00776B6A">
      <w:pPr>
        <w:pStyle w:val="af1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43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44" w:author="Чемисенко Надежда" w:date="2023-09-23T18:55:00Z">
            <w:rPr>
              <w:lang w:val="ru-RU"/>
            </w:rPr>
          </w:rPrChange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F5B91" w:rsidRPr="00776B6A" w:rsidRDefault="000A5798" w:rsidP="00776B6A">
      <w:pPr>
        <w:pStyle w:val="af1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45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46" w:author="Чемисенко Надежда" w:date="2023-09-23T18:55:00Z">
            <w:rPr>
              <w:lang w:val="ru-RU"/>
            </w:rPr>
          </w:rPrChange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F5B91" w:rsidRPr="00776B6A" w:rsidRDefault="000A5798" w:rsidP="00776B6A">
      <w:pPr>
        <w:pStyle w:val="af1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47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48" w:author="Чемисенко Надежда" w:date="2023-09-23T18:55:00Z">
            <w:rPr>
              <w:lang w:val="ru-RU"/>
            </w:rPr>
          </w:rPrChange>
        </w:rPr>
        <w:lastRenderedPageBreak/>
        <w:t>анализировать текстовую, виде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49" w:author="Чемисенко Надежда" w:date="2023-09-23T18:55:00Z">
            <w:rPr>
              <w:lang w:val="ru-RU"/>
            </w:rPr>
          </w:rPrChange>
        </w:rPr>
        <w:t>о-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50" w:author="Чемисенко Надежда" w:date="2023-09-23T18:55:00Z">
            <w:rPr>
              <w:lang w:val="ru-RU"/>
            </w:rPr>
          </w:rPrChange>
        </w:rPr>
        <w:t>, графическую, звуковую, информацию в соответствии с учебной задачей;</w:t>
      </w:r>
    </w:p>
    <w:p w:rsidR="003F5B91" w:rsidRPr="00776B6A" w:rsidRDefault="000A5798" w:rsidP="00776B6A">
      <w:pPr>
        <w:pStyle w:val="af1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51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52" w:author="Чемисенко Надежда" w:date="2023-09-23T18:55:00Z">
            <w:rPr>
              <w:lang w:val="ru-RU"/>
            </w:rPr>
          </w:rPrChange>
        </w:rPr>
        <w:t xml:space="preserve">анализировать музыкальные тексты (акустические и </w:t>
      </w:r>
      <w:del w:id="1253" w:author="Чемисенко Надежда" w:date="2023-09-23T18:55:00Z">
        <w:r w:rsidRPr="00776B6A" w:rsidDel="0006112D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1254" w:author="Чемисенко Надежда" w:date="2023-09-23T18:55:00Z">
              <w:rPr>
                <w:lang w:val="ru-RU"/>
              </w:rPr>
            </w:rPrChange>
          </w:rPr>
          <w:delText>нотные)по</w:delText>
        </w:r>
      </w:del>
      <w:ins w:id="1255" w:author="Чемисенко Надежда" w:date="2023-09-23T18:55:00Z">
        <w:r w:rsidR="0006112D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нотные) по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56" w:author="Чемисенко Надежда" w:date="2023-09-23T18:55:00Z">
            <w:rPr>
              <w:lang w:val="ru-RU"/>
            </w:rPr>
          </w:rPrChange>
        </w:rPr>
        <w:t xml:space="preserve"> предложенному учителем алгоритму;</w:t>
      </w:r>
    </w:p>
    <w:p w:rsidR="003F5B91" w:rsidRPr="00776B6A" w:rsidRDefault="000A5798" w:rsidP="00776B6A">
      <w:pPr>
        <w:pStyle w:val="af1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57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58" w:author="Чемисенко Надежда" w:date="2023-09-23T18:55:00Z">
            <w:rPr>
              <w:lang w:val="ru-RU"/>
            </w:rPr>
          </w:rPrChange>
        </w:rPr>
        <w:t>самостоятельно создавать схемы, таблицы для представления информации.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  <w:rPrChange w:id="1259" w:author="Чемисенко Надежда" w:date="2023-09-23T18:55:00Z">
            <w:rPr>
              <w:rFonts w:ascii="Times New Roman" w:hAnsi="Times New Roman"/>
              <w:color w:val="000000"/>
              <w:sz w:val="28"/>
              <w:lang w:val="ru-RU"/>
            </w:rPr>
          </w:rPrChange>
        </w:rPr>
        <w:t>: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F5B91" w:rsidRPr="00776B6A" w:rsidRDefault="000A5798" w:rsidP="00776B6A">
      <w:pPr>
        <w:pStyle w:val="af1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60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61" w:author="Чемисенко Надежда" w:date="2023-09-23T18:55:00Z">
            <w:rPr>
              <w:lang w:val="ru-RU"/>
            </w:rPr>
          </w:rPrChange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F5B91" w:rsidRPr="00776B6A" w:rsidRDefault="000A5798" w:rsidP="00776B6A">
      <w:pPr>
        <w:pStyle w:val="af1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62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63" w:author="Чемисенко Надежда" w:date="2023-09-23T18:55:00Z">
            <w:rPr>
              <w:lang w:val="ru-RU"/>
            </w:rPr>
          </w:rPrChange>
        </w:rPr>
        <w:t>выступать перед публикой в качестве исполнителя музыки (соло или в коллективе);</w:t>
      </w:r>
    </w:p>
    <w:p w:rsidR="003F5B91" w:rsidRPr="00776B6A" w:rsidRDefault="000A5798" w:rsidP="00776B6A">
      <w:pPr>
        <w:pStyle w:val="af1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64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65" w:author="Чемисенко Надежда" w:date="2023-09-23T18:55:00Z">
            <w:rPr>
              <w:lang w:val="ru-RU"/>
            </w:rPr>
          </w:rPrChange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F5B91" w:rsidRPr="00776B6A" w:rsidRDefault="000A5798" w:rsidP="00776B6A">
      <w:pPr>
        <w:pStyle w:val="af1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66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67" w:author="Чемисенко Надежда" w:date="2023-09-23T18:55:00Z">
            <w:rPr>
              <w:lang w:val="ru-RU"/>
            </w:rPr>
          </w:rPrChange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68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69" w:author="Чемисенко Надежда" w:date="2023-09-23T18:55:00Z">
            <w:rPr>
              <w:lang w:val="ru-RU"/>
            </w:rPr>
          </w:rPrChange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70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71" w:author="Чемисенко Надежда" w:date="2023-09-23T18:55:00Z">
            <w:rPr>
              <w:lang w:val="ru-RU"/>
            </w:rPr>
          </w:rPrChange>
        </w:rPr>
        <w:t>проявлять уважительное отношение к собеседнику, соблюдать правила ведения диалога и дискуссии;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72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73" w:author="Чемисенко Надежда" w:date="2023-09-23T18:55:00Z">
            <w:rPr>
              <w:lang w:val="ru-RU"/>
            </w:rPr>
          </w:rPrChange>
        </w:rPr>
        <w:t>признавать возможность существования разных точек зрения;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74" w:author="Чемисенко Надежда" w:date="2023-09-23T18:55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75" w:author="Чемисенко Надежда" w:date="2023-09-23T18:55:00Z">
            <w:rPr>
              <w:lang w:val="ru-RU"/>
            </w:rPr>
          </w:rPrChange>
        </w:rPr>
        <w:t>корректно и аргументированно высказывать своё мнение;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76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77" w:author="Чемисенко Надежда" w:date="2023-09-23T18:56:00Z">
            <w:rPr>
              <w:lang w:val="ru-RU"/>
            </w:rPr>
          </w:rPrChange>
        </w:rPr>
        <w:t>строить речевое высказывание в соответствии с поставленной задачей;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78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79" w:author="Чемисенко Надежда" w:date="2023-09-23T18:56:00Z">
            <w:rPr>
              <w:lang w:val="ru-RU"/>
            </w:rPr>
          </w:rPrChange>
        </w:rPr>
        <w:t>создавать устные и письменные тексты (описание, рассуждение, повествование);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80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81" w:author="Чемисенко Надежда" w:date="2023-09-23T18:56:00Z">
            <w:rPr>
              <w:lang w:val="ru-RU"/>
            </w:rPr>
          </w:rPrChange>
        </w:rPr>
        <w:t>готовить небольшие публичные выступления;</w:t>
      </w:r>
    </w:p>
    <w:p w:rsidR="003F5B91" w:rsidRPr="00776B6A" w:rsidRDefault="000A5798" w:rsidP="00776B6A">
      <w:pPr>
        <w:pStyle w:val="af1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82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83" w:author="Чемисенко Надежда" w:date="2023-09-23T18:56:00Z">
            <w:rPr>
              <w:lang w:val="ru-RU"/>
            </w:rPr>
          </w:rPrChange>
        </w:rPr>
        <w:t>подбирать иллюстративный материал (рисунки, фото, плакаты) к тексту выступления.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F5B91" w:rsidRPr="00776B6A" w:rsidRDefault="000A5798" w:rsidP="00776B6A">
      <w:pPr>
        <w:pStyle w:val="af1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84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85" w:author="Чемисенко Надежда" w:date="2023-09-23T18:56:00Z">
            <w:rPr>
              <w:lang w:val="ru-RU"/>
            </w:rPr>
          </w:rPrChange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F5B91" w:rsidRPr="00776B6A" w:rsidRDefault="000A5798" w:rsidP="00776B6A">
      <w:pPr>
        <w:pStyle w:val="af1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86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87" w:author="Чемисенко Надежда" w:date="2023-09-23T18:56:00Z">
            <w:rPr>
              <w:lang w:val="ru-RU"/>
            </w:rPr>
          </w:rPrChange>
        </w:rPr>
        <w:t>переключаться между различными формами коллективной, групповой</w:t>
      </w:r>
      <w:ins w:id="1288" w:author="Чемисенко Надежда" w:date="2023-09-19T04:53:00Z">
        <w:r w:rsidR="009E0BB7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1289" w:author="Чемисенко Надежда" w:date="2023-09-23T18:56:00Z">
              <w:rPr>
                <w:lang w:val="ru-RU"/>
              </w:rPr>
            </w:rPrChange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90" w:author="Чемисенко Надежда" w:date="2023-09-23T18:56:00Z">
            <w:rPr>
              <w:lang w:val="ru-RU"/>
            </w:rPr>
          </w:rPrChange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F5B91" w:rsidRPr="00776B6A" w:rsidRDefault="000A5798" w:rsidP="00776B6A">
      <w:pPr>
        <w:pStyle w:val="af1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91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92" w:author="Чемисенко Надежда" w:date="2023-09-23T18:56:00Z">
            <w:rPr>
              <w:lang w:val="ru-RU"/>
            </w:rPr>
          </w:rPrChange>
        </w:rPr>
        <w:t>формулировать краткосрочные и долгосрочные цели (индивидуальные</w:t>
      </w:r>
      <w:ins w:id="1293" w:author="Чемисенко Надежда" w:date="2023-09-19T04:53:00Z">
        <w:r w:rsidR="009E0BB7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1294" w:author="Чемисенко Надежда" w:date="2023-09-23T18:56:00Z">
              <w:rPr>
                <w:lang w:val="ru-RU"/>
              </w:rPr>
            </w:rPrChange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95" w:author="Чемисенко Надежда" w:date="2023-09-23T18:56:00Z">
            <w:rPr>
              <w:lang w:val="ru-RU"/>
            </w:rPr>
          </w:rPrChange>
        </w:rPr>
        <w:t>с учётом участия в коллективных задачах) в стандартной (типовой) ситуации</w:t>
      </w:r>
      <w:ins w:id="1296" w:author="Чемисенко Надежда" w:date="2023-09-19T04:53:00Z">
        <w:r w:rsidR="009E0BB7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1297" w:author="Чемисенко Надежда" w:date="2023-09-23T18:56:00Z">
              <w:rPr>
                <w:lang w:val="ru-RU"/>
              </w:rPr>
            </w:rPrChange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298" w:author="Чемисенко Надежда" w:date="2023-09-23T18:56:00Z">
            <w:rPr>
              <w:lang w:val="ru-RU"/>
            </w:rPr>
          </w:rPrChange>
        </w:rPr>
        <w:t>на основе предложенного формата планирования, распределения промежуточных шагов и сроков;</w:t>
      </w:r>
    </w:p>
    <w:p w:rsidR="003F5B91" w:rsidRPr="00776B6A" w:rsidRDefault="000A5798" w:rsidP="00776B6A">
      <w:pPr>
        <w:pStyle w:val="af1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299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00" w:author="Чемисенко Надежда" w:date="2023-09-23T18:56:00Z">
            <w:rPr>
              <w:lang w:val="ru-RU"/>
            </w:rPr>
          </w:rPrChange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F5B91" w:rsidRPr="00776B6A" w:rsidRDefault="000A5798" w:rsidP="00776B6A">
      <w:pPr>
        <w:pStyle w:val="af1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01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02" w:author="Чемисенко Надежда" w:date="2023-09-23T18:56:00Z">
            <w:rPr>
              <w:lang w:val="ru-RU"/>
            </w:rPr>
          </w:rPrChange>
        </w:rPr>
        <w:t>ответственно выполнять свою часть работы; оценивать свой вклад в общий результат;</w:t>
      </w:r>
    </w:p>
    <w:p w:rsidR="003F5B91" w:rsidRPr="00776B6A" w:rsidRDefault="000A5798" w:rsidP="00776B6A">
      <w:pPr>
        <w:pStyle w:val="af1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03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04" w:author="Чемисенко Надежда" w:date="2023-09-23T18:56:00Z">
            <w:rPr>
              <w:lang w:val="ru-RU"/>
            </w:rPr>
          </w:rPrChange>
        </w:rPr>
        <w:t>выполнять совместные проектные, творческие задания с опорой на предложенные образцы.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05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06" w:author="Чемисенко Надежда" w:date="2023-09-23T18:56:00Z">
            <w:rPr>
              <w:lang w:val="ru-RU"/>
            </w:rPr>
          </w:rPrChange>
        </w:rPr>
        <w:t>планировать действия по решению учебной задачи для получения результата;</w:t>
      </w:r>
    </w:p>
    <w:p w:rsidR="003F5B91" w:rsidRPr="00776B6A" w:rsidRDefault="000A5798" w:rsidP="00776B6A">
      <w:pPr>
        <w:pStyle w:val="af1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07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08" w:author="Чемисенко Надежда" w:date="2023-09-23T18:56:00Z">
            <w:rPr>
              <w:lang w:val="ru-RU"/>
            </w:rPr>
          </w:rPrChange>
        </w:rPr>
        <w:t>выстраивать последовательность выбранных действий.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B91" w:rsidRPr="00776B6A" w:rsidRDefault="000A5798" w:rsidP="00776B6A">
      <w:pPr>
        <w:pStyle w:val="af1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09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10" w:author="Чемисенко Надежда" w:date="2023-09-23T18:56:00Z">
            <w:rPr>
              <w:lang w:val="ru-RU"/>
            </w:rPr>
          </w:rPrChange>
        </w:rPr>
        <w:t>устанавливать причины успеха (неудач) учебной деятельности;</w:t>
      </w:r>
    </w:p>
    <w:p w:rsidR="003F5B91" w:rsidRPr="00776B6A" w:rsidRDefault="000A5798" w:rsidP="00776B6A">
      <w:pPr>
        <w:pStyle w:val="af1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11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12" w:author="Чемисенко Надежда" w:date="2023-09-23T18:56:00Z">
            <w:rPr>
              <w:lang w:val="ru-RU"/>
            </w:rPr>
          </w:rPrChange>
        </w:rPr>
        <w:lastRenderedPageBreak/>
        <w:t>корректировать свои учебные действия для преодоления ошибок.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</w:t>
      </w:r>
      <w:ins w:id="1313" w:author="Чемисенко Надежда" w:date="2023-09-23T18:51:00Z">
        <w:r w:rsidR="006116BD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д.).</w:t>
      </w:r>
    </w:p>
    <w:p w:rsidR="003F5B91" w:rsidRPr="00776B6A" w:rsidDel="006116BD" w:rsidRDefault="003F5B91" w:rsidP="00776B6A">
      <w:pPr>
        <w:spacing w:after="0" w:line="240" w:lineRule="auto"/>
        <w:ind w:left="120"/>
        <w:rPr>
          <w:del w:id="1314" w:author="Чемисенко Надежда" w:date="2023-09-23T18:51:00Z"/>
          <w:rFonts w:ascii="Times New Roman" w:hAnsi="Times New Roman" w:cs="Times New Roman"/>
          <w:sz w:val="24"/>
          <w:szCs w:val="24"/>
          <w:lang w:val="ru-RU"/>
        </w:rPr>
      </w:pPr>
      <w:bookmarkStart w:id="1315" w:name="_Toc139972686"/>
      <w:bookmarkEnd w:id="1315"/>
    </w:p>
    <w:p w:rsidR="003F5B91" w:rsidRPr="00776B6A" w:rsidRDefault="003F5B91" w:rsidP="00776B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F5B91" w:rsidRPr="00776B6A" w:rsidRDefault="003F5B91" w:rsidP="00776B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F5B91" w:rsidRPr="00776B6A" w:rsidDel="001B426A" w:rsidRDefault="003F5B91" w:rsidP="00776B6A">
      <w:pPr>
        <w:spacing w:after="0" w:line="240" w:lineRule="auto"/>
        <w:ind w:left="120"/>
        <w:jc w:val="both"/>
        <w:rPr>
          <w:del w:id="1316" w:author="Чемисенко Надежда" w:date="2023-09-23T18:56:00Z"/>
          <w:rFonts w:ascii="Times New Roman" w:hAnsi="Times New Roman" w:cs="Times New Roman"/>
          <w:sz w:val="24"/>
          <w:szCs w:val="24"/>
          <w:lang w:val="ru-RU"/>
        </w:rPr>
      </w:pPr>
    </w:p>
    <w:p w:rsidR="003F5B91" w:rsidRPr="00776B6A" w:rsidRDefault="000A5798" w:rsidP="00776B6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17" w:author="Чемисенко Надежда" w:date="2023-09-23T18:56:00Z">
          <w:pPr>
            <w:spacing w:after="0" w:line="264" w:lineRule="auto"/>
            <w:ind w:left="12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F5B91" w:rsidRPr="00776B6A" w:rsidRDefault="000A5798" w:rsidP="00776B6A">
      <w:pPr>
        <w:pStyle w:val="af1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18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19" w:author="Чемисенко Надежда" w:date="2023-09-23T18:56:00Z">
            <w:rPr>
              <w:lang w:val="ru-RU"/>
            </w:rPr>
          </w:rPrChange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F5B91" w:rsidRPr="00776B6A" w:rsidRDefault="000A5798" w:rsidP="00776B6A">
      <w:pPr>
        <w:pStyle w:val="af1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20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21" w:author="Чемисенко Надежда" w:date="2023-09-23T18:56:00Z">
            <w:rPr>
              <w:lang w:val="ru-RU"/>
            </w:rPr>
          </w:rPrChange>
        </w:rPr>
        <w:t>сознательно стремятся к развитию своих музыкальных способностей;</w:t>
      </w:r>
    </w:p>
    <w:p w:rsidR="003F5B91" w:rsidRPr="00776B6A" w:rsidRDefault="000A5798" w:rsidP="00776B6A">
      <w:pPr>
        <w:pStyle w:val="af1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22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23" w:author="Чемисенко Надежда" w:date="2023-09-23T18:56:00Z">
            <w:rPr>
              <w:lang w:val="ru-RU"/>
            </w:rPr>
          </w:rPrChange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F5B91" w:rsidRPr="00776B6A" w:rsidRDefault="000A5798" w:rsidP="00776B6A">
      <w:pPr>
        <w:pStyle w:val="af1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24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25" w:author="Чемисенко Надежда" w:date="2023-09-23T18:56:00Z">
            <w:rPr>
              <w:lang w:val="ru-RU"/>
            </w:rPr>
          </w:rPrChange>
        </w:rPr>
        <w:t xml:space="preserve">имеют опыт восприятия, творческой и исполнительской деятельности; </w:t>
      </w:r>
    </w:p>
    <w:p w:rsidR="003F5B91" w:rsidRPr="00776B6A" w:rsidRDefault="000A5798" w:rsidP="00776B6A">
      <w:pPr>
        <w:pStyle w:val="af1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26" w:author="Чемисенко Надежда" w:date="2023-09-23T18:5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27" w:author="Чемисенко Надежда" w:date="2023-09-23T18:56:00Z">
            <w:rPr>
              <w:lang w:val="ru-RU"/>
            </w:rPr>
          </w:rPrChange>
        </w:rPr>
        <w:t>с уважением относятся к достижениям отечественной музыкальной культуры;</w:t>
      </w:r>
    </w:p>
    <w:p w:rsidR="003F5B91" w:rsidRPr="00776B6A" w:rsidRDefault="000A5798" w:rsidP="00776B6A">
      <w:pPr>
        <w:pStyle w:val="af1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28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29" w:author="Чемисенко Надежда" w:date="2023-09-23T18:57:00Z">
            <w:rPr>
              <w:lang w:val="ru-RU"/>
            </w:rPr>
          </w:rPrChange>
        </w:rPr>
        <w:t>стремятся к расширению своего музыкального кругозора.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30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31" w:author="Чемисенко Надежда" w:date="2023-09-23T18:57:00Z">
            <w:rPr>
              <w:lang w:val="ru-RU"/>
            </w:rPr>
          </w:rPrChange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32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33" w:author="Чемисенко Надежда" w:date="2023-09-23T18:57:00Z">
            <w:rPr>
              <w:lang w:val="ru-RU"/>
            </w:rPr>
          </w:rPrChange>
        </w:rPr>
        <w:t>определять на слух и называть знакомые народные музыкальные инструменты;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34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35" w:author="Чемисенко Надежда" w:date="2023-09-23T18:57:00Z">
            <w:rPr>
              <w:lang w:val="ru-RU"/>
            </w:rPr>
          </w:rPrChange>
        </w:rPr>
        <w:t>группировать народные музыкальные инструменты по принципу звукоизвлечения: духовые, ударные, струнные;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36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37" w:author="Чемисенко Надежда" w:date="2023-09-23T18:57:00Z">
            <w:rPr>
              <w:lang w:val="ru-RU"/>
            </w:rPr>
          </w:rPrChange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38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39" w:author="Чемисенко Надежда" w:date="2023-09-23T18:57:00Z">
            <w:rPr>
              <w:lang w:val="ru-RU"/>
            </w:rPr>
          </w:rPrChange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40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41" w:author="Чемисенко Надежда" w:date="2023-09-23T18:57:00Z">
            <w:rPr>
              <w:lang w:val="ru-RU"/>
            </w:rPr>
          </w:rPrChange>
        </w:rPr>
        <w:t>создавать ритмический аккомпанемент на ударных инструментах</w:t>
      </w:r>
      <w:ins w:id="1342" w:author="Чемисенко Надежда" w:date="2023-09-19T04:53:00Z">
        <w:r w:rsidR="009E0BB7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1343" w:author="Чемисенко Надежда" w:date="2023-09-23T18:57:00Z">
              <w:rPr>
                <w:lang w:val="ru-RU"/>
              </w:rPr>
            </w:rPrChange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44" w:author="Чемисенко Надежда" w:date="2023-09-23T18:57:00Z">
            <w:rPr>
              <w:lang w:val="ru-RU"/>
            </w:rPr>
          </w:rPrChange>
        </w:rPr>
        <w:t>при исполнении народной песни;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45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46" w:author="Чемисенко Надежда" w:date="2023-09-23T18:57:00Z">
            <w:rPr>
              <w:lang w:val="ru-RU"/>
            </w:rPr>
          </w:rPrChange>
        </w:rPr>
        <w:t>исполнять народные произведения различных жанров с сопровождением и без сопровождения;</w:t>
      </w:r>
    </w:p>
    <w:p w:rsidR="003F5B91" w:rsidRPr="00776B6A" w:rsidRDefault="000A5798" w:rsidP="00776B6A">
      <w:pPr>
        <w:pStyle w:val="af1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47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48" w:author="Чемисенко Надежда" w:date="2023-09-23T18:57:00Z">
            <w:rPr>
              <w:lang w:val="ru-RU"/>
            </w:rPr>
          </w:rPrChange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49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50" w:author="Чемисенко Надежда" w:date="2023-09-23T18:57:00Z">
            <w:rPr>
              <w:lang w:val="ru-RU"/>
            </w:rPr>
          </w:rPrChange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F5B91" w:rsidRPr="00776B6A" w:rsidRDefault="000A5798" w:rsidP="00776B6A">
      <w:pPr>
        <w:pStyle w:val="af1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51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52" w:author="Чемисенко Надежда" w:date="2023-09-23T18:57:00Z">
            <w:rPr>
              <w:lang w:val="ru-RU"/>
            </w:rPr>
          </w:rPrChange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F5B91" w:rsidRPr="00776B6A" w:rsidRDefault="000A5798" w:rsidP="00776B6A">
      <w:pPr>
        <w:pStyle w:val="af1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53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54" w:author="Чемисенко Надежда" w:date="2023-09-23T18:57:00Z">
            <w:rPr>
              <w:lang w:val="ru-RU"/>
            </w:rPr>
          </w:rPrChange>
        </w:rPr>
        <w:lastRenderedPageBreak/>
        <w:t>различать концертные жанры по особенностям исполнения (камерные</w:t>
      </w:r>
      <w:ins w:id="1355" w:author="Чемисенко Надежда" w:date="2023-09-19T04:53:00Z">
        <w:r w:rsidR="009E0BB7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  <w:rPrChange w:id="1356" w:author="Чемисенко Надежда" w:date="2023-09-23T18:57:00Z">
              <w:rPr>
                <w:lang w:val="ru-RU"/>
              </w:rPr>
            </w:rPrChange>
          </w:rPr>
          <w:t xml:space="preserve"> </w:t>
        </w:r>
      </w:ins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57" w:author="Чемисенко Надежда" w:date="2023-09-23T18:57:00Z">
            <w:rPr>
              <w:lang w:val="ru-RU"/>
            </w:rPr>
          </w:rPrChange>
        </w:rPr>
        <w:t>и симфонические, вокальные и инструментальные), знать их разновидности, приводить примеры;</w:t>
      </w:r>
    </w:p>
    <w:p w:rsidR="003F5B91" w:rsidRPr="00776B6A" w:rsidRDefault="000A5798" w:rsidP="00776B6A">
      <w:pPr>
        <w:pStyle w:val="af1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58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59" w:author="Чемисенко Надежда" w:date="2023-09-23T18:57:00Z">
            <w:rPr>
              <w:lang w:val="ru-RU"/>
            </w:rPr>
          </w:rPrChange>
        </w:rPr>
        <w:t>исполнять (в том числе фрагментарно, отдельными темами) сочинения композиторов-классиков;</w:t>
      </w:r>
    </w:p>
    <w:p w:rsidR="003F5B91" w:rsidRPr="00776B6A" w:rsidRDefault="000A5798" w:rsidP="00776B6A">
      <w:pPr>
        <w:pStyle w:val="af1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60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61" w:author="Чемисенко Надежда" w:date="2023-09-23T18:57:00Z">
            <w:rPr>
              <w:lang w:val="ru-RU"/>
            </w:rPr>
          </w:rPrChange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F5B91" w:rsidRPr="00776B6A" w:rsidRDefault="000A5798" w:rsidP="00776B6A">
      <w:pPr>
        <w:pStyle w:val="af1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62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63" w:author="Чемисенко Надежда" w:date="2023-09-23T18:57:00Z">
            <w:rPr>
              <w:lang w:val="ru-RU"/>
            </w:rPr>
          </w:rPrChange>
        </w:rPr>
        <w:t>характеризовать выразительные средства, использованные композитором для создания музыкального образа;</w:t>
      </w:r>
    </w:p>
    <w:p w:rsidR="003F5B91" w:rsidRPr="00776B6A" w:rsidRDefault="000A5798" w:rsidP="00776B6A">
      <w:pPr>
        <w:pStyle w:val="af1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64" w:author="Чемисенко Надежда" w:date="2023-09-23T18:5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65" w:author="Чемисенко Надежда" w:date="2023-09-23T18:57:00Z">
            <w:rPr>
              <w:lang w:val="ru-RU"/>
            </w:rPr>
          </w:rPrChange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66" w:author="Чемисенко Надежда" w:date="2023-09-23T19:1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67" w:author="Чемисенко Надежда" w:date="2023-09-23T19:16:00Z">
            <w:rPr>
              <w:lang w:val="ru-RU"/>
            </w:rPr>
          </w:rPrChange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F5B91" w:rsidRPr="00776B6A" w:rsidRDefault="000A5798" w:rsidP="00776B6A">
      <w:pPr>
        <w:pStyle w:val="af1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68" w:author="Чемисенко Надежда" w:date="2023-09-23T19:1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69" w:author="Чемисенко Надежда" w:date="2023-09-23T19:16:00Z">
            <w:rPr>
              <w:lang w:val="ru-RU"/>
            </w:rPr>
          </w:rPrChange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F5B91" w:rsidRPr="00776B6A" w:rsidRDefault="000A5798" w:rsidP="00776B6A">
      <w:pPr>
        <w:pStyle w:val="af1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70" w:author="Чемисенко Надежда" w:date="2023-09-23T19:16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71" w:author="Чемисенко Надежда" w:date="2023-09-23T19:16:00Z">
            <w:rPr>
              <w:lang w:val="ru-RU"/>
            </w:rPr>
          </w:rPrChange>
        </w:rPr>
        <w:t xml:space="preserve">осознавать собственные чувства и мысли, эстетические переживания, замечать </w:t>
      </w: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72" w:author="Чемисенко Надежда" w:date="2023-09-23T19:16:00Z">
            <w:rPr>
              <w:lang w:val="ru-RU"/>
            </w:rPr>
          </w:rPrChange>
        </w:rPr>
        <w:t>прекрасное</w:t>
      </w:r>
      <w:proofErr w:type="gramEnd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73" w:author="Чемисенко Надежда" w:date="2023-09-23T19:16:00Z">
            <w:rPr>
              <w:lang w:val="ru-RU"/>
            </w:rPr>
          </w:rPrChange>
        </w:rPr>
        <w:t xml:space="preserve"> в окружающем мире и в человеке, стремиться к развитию и удовлетворению эстетических потребностей</w:t>
      </w:r>
      <w:ins w:id="1374" w:author="Чемисенко Надежда" w:date="2023-09-23T19:17:00Z">
        <w:r w:rsidR="00695028" w:rsidRPr="00776B6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</w:ins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75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76" w:author="Чемисенко Надежда" w:date="2023-09-23T19:17:00Z">
            <w:rPr>
              <w:lang w:val="ru-RU"/>
            </w:rPr>
          </w:rPrChange>
        </w:rPr>
        <w:t>различать на слух и исполнять произведения народной и композиторской музыки других стран;</w:t>
      </w:r>
    </w:p>
    <w:p w:rsidR="003F5B91" w:rsidRPr="00776B6A" w:rsidRDefault="000A5798" w:rsidP="00776B6A">
      <w:pPr>
        <w:pStyle w:val="af1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77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78" w:author="Чемисенко Надежда" w:date="2023-09-23T19:17:00Z">
            <w:rPr>
              <w:lang w:val="ru-RU"/>
            </w:rPr>
          </w:rPrChange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F5B91" w:rsidRPr="00776B6A" w:rsidRDefault="000A5798" w:rsidP="00776B6A">
      <w:pPr>
        <w:pStyle w:val="af1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79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80" w:author="Чемисенко Надежда" w:date="2023-09-23T19:17:00Z">
            <w:rPr>
              <w:lang w:val="ru-RU"/>
            </w:rPr>
          </w:rPrChange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F5B91" w:rsidRPr="00776B6A" w:rsidRDefault="000A5798" w:rsidP="00776B6A">
      <w:pPr>
        <w:pStyle w:val="af1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81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82" w:author="Чемисенко Надежда" w:date="2023-09-23T19:17:00Z">
            <w:rPr>
              <w:lang w:val="ru-RU"/>
            </w:rPr>
          </w:rPrChange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83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84" w:author="Чемисенко Надежда" w:date="2023-09-23T19:17:00Z">
            <w:rPr>
              <w:lang w:val="ru-RU"/>
            </w:rPr>
          </w:rPrChange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F5B91" w:rsidRPr="00776B6A" w:rsidRDefault="000A5798" w:rsidP="00776B6A">
      <w:pPr>
        <w:pStyle w:val="af1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85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86" w:author="Чемисенко Надежда" w:date="2023-09-23T19:17:00Z">
            <w:rPr>
              <w:lang w:val="ru-RU"/>
            </w:rPr>
          </w:rPrChange>
        </w:rPr>
        <w:t>исполнять доступные образцы духовной музыки;</w:t>
      </w:r>
    </w:p>
    <w:p w:rsidR="003F5B91" w:rsidRPr="00776B6A" w:rsidRDefault="000A5798" w:rsidP="00776B6A">
      <w:pPr>
        <w:pStyle w:val="af1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87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88" w:author="Чемисенко Надежда" w:date="2023-09-23T19:17:00Z">
            <w:rPr>
              <w:lang w:val="ru-RU"/>
            </w:rPr>
          </w:rPrChange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89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90" w:author="Чемисенко Надежда" w:date="2023-09-23T19:17:00Z">
            <w:rPr>
              <w:lang w:val="ru-RU"/>
            </w:rPr>
          </w:rPrChange>
        </w:rPr>
        <w:t>определять и называть особенности музыкально-сценических жанров (опера, балет, оперетта, мюзикл);</w:t>
      </w:r>
    </w:p>
    <w:p w:rsidR="003F5B91" w:rsidRPr="00776B6A" w:rsidRDefault="000A5798" w:rsidP="00776B6A">
      <w:pPr>
        <w:pStyle w:val="af1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91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92" w:author="Чемисенко Надежда" w:date="2023-09-23T19:17:00Z">
            <w:rPr>
              <w:lang w:val="ru-RU"/>
            </w:rPr>
          </w:rPrChange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F5B91" w:rsidRPr="00776B6A" w:rsidRDefault="000A5798" w:rsidP="00776B6A">
      <w:pPr>
        <w:pStyle w:val="af1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93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94" w:author="Чемисенко Надежда" w:date="2023-09-23T19:17:00Z">
            <w:rPr>
              <w:lang w:val="ru-RU"/>
            </w:rPr>
          </w:rPrChange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F5B91" w:rsidRPr="00776B6A" w:rsidRDefault="000A5798" w:rsidP="00776B6A">
      <w:pPr>
        <w:pStyle w:val="af1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95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96" w:author="Чемисенко Надежда" w:date="2023-09-23T19:17:00Z">
            <w:rPr>
              <w:lang w:val="ru-RU"/>
            </w:rPr>
          </w:rPrChange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97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398" w:author="Чемисенко Надежда" w:date="2023-09-23T19:17:00Z">
            <w:rPr>
              <w:lang w:val="ru-RU"/>
            </w:rPr>
          </w:rPrChange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F5B91" w:rsidRPr="00776B6A" w:rsidRDefault="000A5798" w:rsidP="00776B6A">
      <w:pPr>
        <w:pStyle w:val="af1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399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00" w:author="Чемисенко Надежда" w:date="2023-09-23T19:17:00Z">
            <w:rPr>
              <w:lang w:val="ru-RU"/>
            </w:rPr>
          </w:rPrChange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F5B91" w:rsidRPr="00776B6A" w:rsidRDefault="000A5798" w:rsidP="00776B6A">
      <w:pPr>
        <w:pStyle w:val="af1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01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02" w:author="Чемисенко Надежда" w:date="2023-09-23T19:17:00Z">
            <w:rPr>
              <w:lang w:val="ru-RU"/>
            </w:rPr>
          </w:rPrChange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F5B91" w:rsidRPr="00776B6A" w:rsidRDefault="000A5798" w:rsidP="00776B6A">
      <w:pPr>
        <w:pStyle w:val="af1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03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04" w:author="Чемисенко Надежда" w:date="2023-09-23T19:17:00Z">
            <w:rPr>
              <w:lang w:val="ru-RU"/>
            </w:rPr>
          </w:rPrChange>
        </w:rPr>
        <w:t>исполнять современные музыкальные произведения, соблюдая певческую культуру звука.</w:t>
      </w:r>
    </w:p>
    <w:p w:rsidR="003F5B91" w:rsidRPr="00776B6A" w:rsidRDefault="000A5798" w:rsidP="00776B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76B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05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06" w:author="Чемисенко Надежда" w:date="2023-09-23T19:17:00Z">
            <w:rPr>
              <w:lang w:val="ru-RU"/>
            </w:rPr>
          </w:rPrChange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07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proofErr w:type="gramStart"/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08" w:author="Чемисенко Надежда" w:date="2023-09-23T19:17:00Z">
            <w:rPr>
              <w:lang w:val="ru-RU"/>
            </w:rPr>
          </w:rPrChange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09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10" w:author="Чемисенко Надежда" w:date="2023-09-23T19:17:00Z">
            <w:rPr>
              <w:lang w:val="ru-RU"/>
            </w:rPr>
          </w:rPrChange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11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12" w:author="Чемисенко Надежда" w:date="2023-09-23T19:17:00Z">
            <w:rPr>
              <w:lang w:val="ru-RU"/>
            </w:rPr>
          </w:rPrChange>
        </w:rPr>
        <w:t>различать на слух принципы развития: повтор, контраст, варьирование;</w:t>
      </w:r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13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14" w:author="Чемисенко Надежда" w:date="2023-09-23T19:17:00Z">
            <w:rPr>
              <w:lang w:val="ru-RU"/>
            </w:rPr>
          </w:rPrChange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15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16" w:author="Чемисенко Надежда" w:date="2023-09-23T19:17:00Z">
            <w:rPr>
              <w:lang w:val="ru-RU"/>
            </w:rPr>
          </w:rPrChange>
        </w:rPr>
        <w:t>ориентироваться в нотной записи в пределах певческого диапазона;</w:t>
      </w:r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pPrChange w:id="1417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4"/>
          <w:szCs w:val="24"/>
          <w:lang w:val="ru-RU"/>
          <w:rPrChange w:id="1418" w:author="Чемисенко Надежда" w:date="2023-09-23T19:17:00Z">
            <w:rPr>
              <w:lang w:val="ru-RU"/>
            </w:rPr>
          </w:rPrChange>
        </w:rPr>
        <w:t>исполнять и создавать различные ритмические рисунки;</w:t>
      </w:r>
    </w:p>
    <w:p w:rsidR="003F5B91" w:rsidRPr="00776B6A" w:rsidRDefault="000A5798" w:rsidP="00776B6A">
      <w:pPr>
        <w:pStyle w:val="af1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pPrChange w:id="1419" w:author="Чемисенко Надежда" w:date="2023-09-23T19:17:00Z">
          <w:pPr>
            <w:spacing w:after="0" w:line="264" w:lineRule="auto"/>
            <w:ind w:firstLine="600"/>
            <w:jc w:val="both"/>
          </w:pPr>
        </w:pPrChange>
      </w:pPr>
      <w:r w:rsidRPr="00776B6A">
        <w:rPr>
          <w:rFonts w:ascii="Times New Roman" w:hAnsi="Times New Roman" w:cs="Times New Roman"/>
          <w:color w:val="000000"/>
          <w:sz w:val="28"/>
          <w:szCs w:val="28"/>
          <w:lang w:val="ru-RU"/>
          <w:rPrChange w:id="1420" w:author="Чемисенко Надежда" w:date="2023-09-23T19:17:00Z">
            <w:rPr>
              <w:lang w:val="ru-RU"/>
            </w:rPr>
          </w:rPrChange>
        </w:rPr>
        <w:t>исполнять песни с простым мелодическим рисунком.</w:t>
      </w:r>
    </w:p>
    <w:p w:rsidR="003F5B91" w:rsidRPr="00776B6A" w:rsidRDefault="003F5B91">
      <w:pPr>
        <w:rPr>
          <w:sz w:val="28"/>
          <w:szCs w:val="28"/>
          <w:lang w:val="ru-RU"/>
        </w:rPr>
        <w:sectPr w:rsidR="003F5B91" w:rsidRPr="00776B6A">
          <w:pgSz w:w="11906" w:h="16383"/>
          <w:pgMar w:top="1134" w:right="850" w:bottom="1134" w:left="1701" w:header="720" w:footer="720" w:gutter="0"/>
          <w:cols w:space="720"/>
        </w:sectPr>
      </w:pPr>
    </w:p>
    <w:p w:rsidR="003F5B91" w:rsidRDefault="000A5798" w:rsidP="007C46EB">
      <w:pPr>
        <w:spacing w:after="0"/>
        <w:ind w:left="120"/>
        <w:jc w:val="center"/>
      </w:pPr>
      <w:bookmarkStart w:id="1421" w:name="block-22868459"/>
      <w:bookmarkEnd w:id="115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F5B91" w:rsidRDefault="000A5798" w:rsidP="007C46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ac"/>
        <w:tblW w:w="3155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17"/>
        <w:gridCol w:w="2206"/>
        <w:gridCol w:w="1418"/>
        <w:gridCol w:w="3260"/>
        <w:gridCol w:w="4020"/>
        <w:gridCol w:w="2407"/>
        <w:gridCol w:w="3526"/>
        <w:gridCol w:w="3526"/>
        <w:gridCol w:w="3526"/>
        <w:gridCol w:w="3526"/>
        <w:gridCol w:w="3526"/>
      </w:tblGrid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776B6A" w:rsidRDefault="00776B6A" w:rsidP="007275EC">
            <w:pPr>
              <w:jc w:val="center"/>
              <w:rPr>
                <w:ins w:id="1422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423" w:author="Чемисенко Надежда" w:date="2023-09-23T19:23:00Z">
                  <w:rPr>
                    <w:ins w:id="142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425" w:author="Чемисенко Надежда" w:date="2023-09-23T19:20:00Z"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</w:rPr>
                <w:t xml:space="preserve">№ </w:t>
              </w:r>
              <w:proofErr w:type="gramStart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</w:rPr>
                <w:t>п</w:t>
              </w:r>
              <w:proofErr w:type="gramEnd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</w:rPr>
                <w:t>/п</w:t>
              </w:r>
            </w:ins>
          </w:p>
        </w:tc>
        <w:tc>
          <w:tcPr>
            <w:tcW w:w="2206" w:type="dxa"/>
          </w:tcPr>
          <w:p w:rsidR="00776B6A" w:rsidRPr="00776B6A" w:rsidRDefault="00776B6A" w:rsidP="007275EC">
            <w:pPr>
              <w:jc w:val="center"/>
              <w:rPr>
                <w:ins w:id="1426" w:author="Чемисенко Надежда" w:date="2023-09-23T19:20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427" w:author="Чемисенко Надежда" w:date="2023-09-23T19:23:00Z">
                  <w:rPr>
                    <w:ins w:id="1428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776B6A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тема</w:t>
            </w:r>
            <w:proofErr w:type="spellStart"/>
            <w:ins w:id="1429" w:author="Чемисенко Надежда" w:date="2023-09-23T19:20:00Z"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30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Наименование</w:t>
              </w:r>
              <w:proofErr w:type="spellEnd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31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</w:t>
              </w:r>
            </w:ins>
          </w:p>
          <w:p w:rsidR="00776B6A" w:rsidRPr="00776B6A" w:rsidRDefault="00776B6A" w:rsidP="007275EC">
            <w:pPr>
              <w:jc w:val="center"/>
              <w:rPr>
                <w:ins w:id="1432" w:author="Чемисенко Надежда" w:date="2023-09-23T19:20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433" w:author="Чемисенко Надежда" w:date="2023-09-23T19:23:00Z">
                  <w:rPr>
                    <w:ins w:id="1434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proofErr w:type="spellStart"/>
            <w:ins w:id="1435" w:author="Чемисенко Надежда" w:date="2023-09-23T19:20:00Z"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36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разделов</w:t>
              </w:r>
              <w:proofErr w:type="spellEnd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37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и </w:t>
              </w:r>
              <w:proofErr w:type="spellStart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38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тем</w:t>
              </w:r>
              <w:proofErr w:type="spellEnd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39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</w:t>
              </w:r>
            </w:ins>
          </w:p>
          <w:p w:rsidR="00776B6A" w:rsidRPr="00776B6A" w:rsidRDefault="00776B6A" w:rsidP="007275EC">
            <w:pPr>
              <w:jc w:val="center"/>
              <w:rPr>
                <w:ins w:id="1440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441" w:author="Чемисенко Надежда" w:date="2023-09-23T19:23:00Z">
                  <w:rPr>
                    <w:ins w:id="144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proofErr w:type="spellStart"/>
            <w:ins w:id="1443" w:author="Чемисенко Надежда" w:date="2023-09-23T19:20:00Z"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44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учебного</w:t>
              </w:r>
              <w:proofErr w:type="spellEnd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45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</w:t>
              </w:r>
              <w:proofErr w:type="spellStart"/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46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предмета</w:t>
              </w:r>
            </w:ins>
            <w:proofErr w:type="spellEnd"/>
          </w:p>
        </w:tc>
        <w:tc>
          <w:tcPr>
            <w:tcW w:w="1418" w:type="dxa"/>
          </w:tcPr>
          <w:p w:rsidR="00776B6A" w:rsidRPr="00776B6A" w:rsidRDefault="00776B6A" w:rsidP="007275EC">
            <w:pPr>
              <w:jc w:val="center"/>
              <w:rPr>
                <w:ins w:id="1447" w:author="Чемисенко Надежда" w:date="2023-09-23T19:21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448" w:author="Чемисенко Надежда" w:date="2023-09-23T19:23:00Z">
                  <w:rPr>
                    <w:ins w:id="1449" w:author="Чемисенко Надежда" w:date="2023-09-23T19:21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776B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</w:t>
            </w:r>
            <w:ins w:id="1450" w:author="Чемисенко Надежда" w:date="2023-09-23T19:21:00Z"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51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</w:t>
              </w:r>
            </w:ins>
          </w:p>
          <w:p w:rsidR="00776B6A" w:rsidRPr="00776B6A" w:rsidRDefault="00776B6A" w:rsidP="007275EC">
            <w:pPr>
              <w:jc w:val="center"/>
              <w:rPr>
                <w:ins w:id="1452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ins w:id="1453" w:author="Чемисенко Надежда" w:date="2023-09-23T19:21:00Z">
              <w:r w:rsidRPr="00776B6A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  <w:lang w:val="ru-RU"/>
                  <w:rPrChange w:id="1454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часов</w:t>
              </w:r>
            </w:ins>
            <w:proofErr w:type="spellEnd"/>
          </w:p>
        </w:tc>
        <w:tc>
          <w:tcPr>
            <w:tcW w:w="3260" w:type="dxa"/>
          </w:tcPr>
          <w:p w:rsidR="00776B6A" w:rsidRPr="00776B6A" w:rsidRDefault="00776B6A" w:rsidP="004D4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76B6A"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4020" w:type="dxa"/>
          </w:tcPr>
          <w:p w:rsidR="00776B6A" w:rsidRPr="00776B6A" w:rsidRDefault="00776B6A" w:rsidP="004D4C41">
            <w:pPr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76B6A">
              <w:rPr>
                <w:rFonts w:ascii="Times New Roman" w:hAnsi="Times New Roman" w:cs="Times New Roman"/>
                <w:b/>
                <w:bCs/>
                <w:lang w:val="ru-RU"/>
              </w:rPr>
              <w:t>Основные виды деятельности</w:t>
            </w:r>
          </w:p>
          <w:p w:rsidR="00776B6A" w:rsidRPr="00776B6A" w:rsidRDefault="00776B6A" w:rsidP="004D4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76B6A"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407" w:type="dxa"/>
          </w:tcPr>
          <w:p w:rsidR="00776B6A" w:rsidRPr="00776B6A" w:rsidRDefault="00776B6A" w:rsidP="004D4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76B6A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776B6A" w:rsidTr="00776B6A">
        <w:tc>
          <w:tcPr>
            <w:tcW w:w="13928" w:type="dxa"/>
            <w:gridSpan w:val="6"/>
          </w:tcPr>
          <w:p w:rsidR="00776B6A" w:rsidRPr="00211637" w:rsidRDefault="00776B6A" w:rsidP="00440ED7">
            <w:pPr>
              <w:jc w:val="center"/>
              <w:rPr>
                <w:ins w:id="1455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456" w:author="Чемисенко Надежда" w:date="2023-09-23T19:24:00Z">
                  <w:rPr>
                    <w:ins w:id="145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ИНВАРИАНТНАЯ ЧАСТЬ (17 часов)</w:t>
            </w:r>
          </w:p>
        </w:tc>
        <w:tc>
          <w:tcPr>
            <w:tcW w:w="3526" w:type="dxa"/>
          </w:tcPr>
          <w:p w:rsidR="00776B6A" w:rsidRDefault="00776B6A"/>
        </w:tc>
        <w:tc>
          <w:tcPr>
            <w:tcW w:w="3526" w:type="dxa"/>
          </w:tcPr>
          <w:p w:rsidR="00776B6A" w:rsidRDefault="00776B6A"/>
        </w:tc>
        <w:tc>
          <w:tcPr>
            <w:tcW w:w="3526" w:type="dxa"/>
          </w:tcPr>
          <w:p w:rsidR="00776B6A" w:rsidRPr="00BC3E69" w:rsidRDefault="00776B6A" w:rsidP="004D4C41">
            <w:pPr>
              <w:jc w:val="both"/>
            </w:pPr>
          </w:p>
        </w:tc>
        <w:tc>
          <w:tcPr>
            <w:tcW w:w="3526" w:type="dxa"/>
          </w:tcPr>
          <w:p w:rsidR="00776B6A" w:rsidRPr="00BC3E69" w:rsidRDefault="00776B6A" w:rsidP="004D4C41">
            <w:pPr>
              <w:jc w:val="both"/>
            </w:pPr>
          </w:p>
        </w:tc>
        <w:tc>
          <w:tcPr>
            <w:tcW w:w="3526" w:type="dxa"/>
          </w:tcPr>
          <w:p w:rsidR="00776B6A" w:rsidRPr="00BC3E69" w:rsidRDefault="00776B6A" w:rsidP="004D4C41">
            <w:pPr>
              <w:jc w:val="both"/>
            </w:pPr>
          </w:p>
        </w:tc>
      </w:tr>
      <w:tr w:rsidR="00776B6A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211637" w:rsidRDefault="00776B6A" w:rsidP="00440ED7">
            <w:pPr>
              <w:jc w:val="center"/>
              <w:rPr>
                <w:ins w:id="1458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459" w:author="Чемисенко Надежда" w:date="2023-09-23T19:24:00Z">
                  <w:rPr>
                    <w:ins w:id="146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1 «Народная музыка России»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46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62" w:author="Чемисенко Надежда" w:date="2023-09-23T19:24:00Z">
                  <w:rPr>
                    <w:ins w:id="146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2206" w:type="dxa"/>
          </w:tcPr>
          <w:p w:rsidR="00776B6A" w:rsidRPr="008931C2" w:rsidRDefault="00776B6A" w:rsidP="00440ED7">
            <w:pPr>
              <w:jc w:val="center"/>
              <w:rPr>
                <w:ins w:id="146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65" w:author="Чемисенко Надежда" w:date="2023-09-23T19:24:00Z">
                  <w:rPr>
                    <w:ins w:id="146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Край, в котором ты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живёшь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46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68" w:author="Чемисенко Надежда" w:date="2023-09-23T19:24:00Z">
                  <w:rPr>
                    <w:ins w:id="146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4E0DC9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малой Родины. Песни, </w:t>
            </w:r>
          </w:p>
          <w:p w:rsidR="00776B6A" w:rsidRPr="004E0DC9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обряды,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776B6A" w:rsidRPr="004E0DC9" w:rsidRDefault="00776B6A">
            <w:pPr>
              <w:rPr>
                <w:ins w:id="147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71" w:author="Чемисенко Надежда" w:date="2023-09-23T19:24:00Z">
                  <w:rPr>
                    <w:ins w:id="147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473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4020" w:type="dxa"/>
          </w:tcPr>
          <w:p w:rsidR="00776B6A" w:rsidRPr="008931C2" w:rsidRDefault="00776B6A">
            <w:pPr>
              <w:rPr>
                <w:ins w:id="147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75" w:author="Чемисенко Надежда" w:date="2023-09-23T19:24:00Z">
                  <w:rPr>
                    <w:ins w:id="147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477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зучивание, исполнение образцов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фольклора своей местности,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посвящё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нных своей малой родине, песен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ов-земляков; диалог с учителем о музыкальных традициях своего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вариативно: 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смотр видеофильма о культуре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осещение краеведческого музея; посещение этнографического спектакля,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концерта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47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79" w:author="Чемисенко Надежда" w:date="2023-09-23T19:24:00Z">
                  <w:rPr>
                    <w:ins w:id="148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2206" w:type="dxa"/>
          </w:tcPr>
          <w:p w:rsidR="00776B6A" w:rsidRPr="008931C2" w:rsidRDefault="00776B6A" w:rsidP="00440ED7">
            <w:pPr>
              <w:jc w:val="center"/>
              <w:rPr>
                <w:ins w:id="148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82" w:author="Чемисенко Надежда" w:date="2023-09-23T19:24:00Z">
                  <w:rPr>
                    <w:ins w:id="148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фольклор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48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85" w:author="Чемисенко Надежда" w:date="2023-09-23T19:24:00Z">
                  <w:rPr>
                    <w:ins w:id="148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4E0DC9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народные песни (трудовые, хороводные).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Детский фольклор </w:t>
            </w:r>
          </w:p>
          <w:p w:rsidR="00776B6A" w:rsidRPr="004E0DC9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(игровые, заклички, потешки,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считалки, </w:t>
            </w:r>
          </w:p>
          <w:p w:rsidR="00776B6A" w:rsidRPr="008931C2" w:rsidRDefault="00776B6A">
            <w:pPr>
              <w:rPr>
                <w:ins w:id="148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88" w:author="Чемисенко Надежда" w:date="2023-09-23T19:24:00Z">
                  <w:rPr>
                    <w:ins w:id="148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490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прибаутки)</w:t>
            </w:r>
          </w:p>
        </w:tc>
        <w:tc>
          <w:tcPr>
            <w:tcW w:w="4020" w:type="dxa"/>
          </w:tcPr>
          <w:p w:rsidR="00776B6A" w:rsidRPr="008931C2" w:rsidRDefault="00776B6A">
            <w:pPr>
              <w:rPr>
                <w:ins w:id="149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92" w:author="Чемисенко Надежда" w:date="2023-09-23T19:24:00Z">
                  <w:rPr>
                    <w:ins w:id="149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494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е, исполнение русских народных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песен разных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жанров; участие в коллективной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ой музыкальной игре (по выбору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сочинение мелодий,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вокальная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импровиза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ция на основе текстов игрового детского фольклора; вариативно: ритмическая импровизация, исполнение аккомпанемента на простых ударных (ложки) и духовых (свирель)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инструментах к изученным народным песням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" w:history="1">
              <w:r w:rsidRPr="00E85111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https://resh.edu.ru/subject/6/</w:t>
              </w:r>
            </w:hyperlink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49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96" w:author="Чемисенко Надежда" w:date="2023-09-23T19:24:00Z">
                  <w:rPr>
                    <w:ins w:id="149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1.3</w:t>
            </w:r>
          </w:p>
        </w:tc>
        <w:tc>
          <w:tcPr>
            <w:tcW w:w="2206" w:type="dxa"/>
          </w:tcPr>
          <w:p w:rsidR="00776B6A" w:rsidRPr="004A742F" w:rsidRDefault="00776B6A" w:rsidP="00440E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народные </w:t>
            </w:r>
          </w:p>
          <w:p w:rsidR="00776B6A" w:rsidRPr="004A742F" w:rsidRDefault="00776B6A" w:rsidP="00440E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776B6A" w:rsidRPr="008931C2" w:rsidRDefault="00776B6A" w:rsidP="00440ED7">
            <w:pPr>
              <w:jc w:val="center"/>
              <w:rPr>
                <w:ins w:id="149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499" w:author="Чемисенко Надежда" w:date="2023-09-23T19:24:00Z">
                  <w:rPr>
                    <w:ins w:id="150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50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02" w:author="Чемисенко Надежда" w:date="2023-09-23T19:24:00Z">
                  <w:rPr>
                    <w:ins w:id="150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4A742F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музыкальные </w:t>
            </w:r>
          </w:p>
          <w:p w:rsidR="00776B6A" w:rsidRPr="004A742F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инструменты (балалайка,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рожок, свирель, гусли, </w:t>
            </w:r>
          </w:p>
          <w:p w:rsidR="00776B6A" w:rsidRPr="004A742F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гармонь, ложки). </w:t>
            </w:r>
          </w:p>
          <w:p w:rsidR="00776B6A" w:rsidRPr="004A742F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Инструментальные </w:t>
            </w:r>
          </w:p>
          <w:p w:rsidR="00776B6A" w:rsidRPr="004A742F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наигрыши.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Плясовые </w:t>
            </w:r>
          </w:p>
          <w:p w:rsidR="00776B6A" w:rsidRPr="008931C2" w:rsidRDefault="00776B6A">
            <w:pPr>
              <w:rPr>
                <w:ins w:id="150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05" w:author="Чемисенко Надежда" w:date="2023-09-23T19:24:00Z">
                  <w:rPr>
                    <w:ins w:id="150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07" w:author="Чемисенко Надежда" w:date="2023-09-23T19:23:00Z">
                <w:pPr>
                  <w:jc w:val="center"/>
                </w:pPr>
              </w:pPrChange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мелодии</w:t>
            </w:r>
          </w:p>
        </w:tc>
        <w:tc>
          <w:tcPr>
            <w:tcW w:w="4020" w:type="dxa"/>
          </w:tcPr>
          <w:p w:rsidR="00776B6A" w:rsidRPr="008F02E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внешним видом, особенностями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исполнения и звучания русских народных </w:t>
            </w:r>
          </w:p>
          <w:p w:rsidR="00776B6A" w:rsidRPr="008F02E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инструментов; определение на слух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инструментов;</w:t>
            </w:r>
          </w:p>
          <w:p w:rsidR="00776B6A" w:rsidRPr="008F02E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классификация на группы духовых, ударных,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струнных;</w:t>
            </w:r>
          </w:p>
          <w:p w:rsidR="00776B6A" w:rsidRPr="008F02E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музыкальная викторина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знание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народных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струментов; двигательная игра – импровизация-подражание игре на музыкальных инструментах;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ортепианных пьес композиторов,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исполнение песен, в которых присутствуют </w:t>
            </w:r>
          </w:p>
          <w:p w:rsidR="00776B6A" w:rsidRPr="008931C2" w:rsidRDefault="00776B6A">
            <w:pPr>
              <w:rPr>
                <w:ins w:id="150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09" w:author="Чемисенко Надежда" w:date="2023-09-23T19:24:00Z">
                  <w:rPr>
                    <w:ins w:id="151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11" w:author="Чемисенко Надежда" w:date="2023-09-23T19:23:00Z">
                <w:pPr>
                  <w:jc w:val="center"/>
                </w:pPr>
              </w:pPrChange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звукоизобра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зительные элементы, подражание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голосам наро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дных инструментов; вариативно: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еофильма о русских музыкальных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инструментах; посещение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музыкального или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краеведческ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музея; освоение простейших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навыков игры на свирели, ложках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" w:history="1">
              <w:r w:rsidRPr="00E85111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https://resh.edu.ru/subject/6/</w:t>
              </w:r>
            </w:hyperlink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51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13" w:author="Чемисенко Надежда" w:date="2023-09-23T19:24:00Z">
                  <w:rPr>
                    <w:ins w:id="151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1.4</w:t>
            </w:r>
          </w:p>
        </w:tc>
        <w:tc>
          <w:tcPr>
            <w:tcW w:w="2206" w:type="dxa"/>
          </w:tcPr>
          <w:p w:rsidR="00776B6A" w:rsidRPr="004A742F" w:rsidRDefault="00776B6A" w:rsidP="00440E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Сказки, мифы </w:t>
            </w:r>
          </w:p>
          <w:p w:rsidR="00776B6A" w:rsidRPr="008931C2" w:rsidRDefault="00776B6A" w:rsidP="00440ED7">
            <w:pPr>
              <w:jc w:val="center"/>
              <w:rPr>
                <w:ins w:id="151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16" w:author="Чемисенко Надежда" w:date="2023-09-23T19:24:00Z">
                  <w:rPr>
                    <w:ins w:id="151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легенды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51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19" w:author="Чемисенко Надежда" w:date="2023-09-23T19:24:00Z">
                  <w:rPr>
                    <w:ins w:id="152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8931C2" w:rsidRDefault="00776B6A">
            <w:pPr>
              <w:rPr>
                <w:ins w:id="152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22" w:author="Чемисенко Надежда" w:date="2023-09-23T19:24:00Z">
                  <w:rPr>
                    <w:ins w:id="152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24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сказители. Русские народные сказания, былины. Сказки и легенды о музыке и музыкантах</w:t>
            </w:r>
          </w:p>
        </w:tc>
        <w:tc>
          <w:tcPr>
            <w:tcW w:w="4020" w:type="dxa"/>
          </w:tcPr>
          <w:p w:rsidR="00776B6A" w:rsidRPr="008F02E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манерой сказывания нараспев;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сказок,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ылин, эпических сказаний,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 нараспев; в инструментальной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музыке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пределение на слух музыкальных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интонаций реч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итативного характера; создание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иллюстраций к прослушанным музыкальным и </w:t>
            </w:r>
          </w:p>
          <w:p w:rsidR="00776B6A" w:rsidRPr="008F02E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литературным произведениям;</w:t>
            </w:r>
          </w:p>
          <w:p w:rsidR="00776B6A" w:rsidRPr="008931C2" w:rsidRDefault="00776B6A">
            <w:pPr>
              <w:rPr>
                <w:ins w:id="152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26" w:author="Чемисенко Надежда" w:date="2023-09-23T19:24:00Z">
                  <w:rPr>
                    <w:ins w:id="152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28" w:author="Чемисенко Надежда" w:date="2023-09-23T19:23:00Z">
                <w:pPr>
                  <w:jc w:val="center"/>
                </w:pPr>
              </w:pPrChange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о: знакомство с эпосом народов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России (по выбо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 учителя: отдельные сказания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имеры из эпоса народов России,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например, як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утского Олонхо, карело-финской Калевалы, калмыцкого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Джангара,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артского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эпоса);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росмотр фильмов, мультфильмов,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ных на основе былин,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сказаний;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речитативная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импровизация – чтение нараспев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фрагмента сказки, былины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52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30" w:author="Чемисенко Надежда" w:date="2023-09-23T19:24:00Z">
                  <w:rPr>
                    <w:ins w:id="153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1.5</w:t>
            </w:r>
          </w:p>
        </w:tc>
        <w:tc>
          <w:tcPr>
            <w:tcW w:w="2206" w:type="dxa"/>
          </w:tcPr>
          <w:p w:rsidR="00776B6A" w:rsidRPr="00130000" w:rsidRDefault="00776B6A" w:rsidP="00440E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 народов </w:t>
            </w:r>
          </w:p>
          <w:p w:rsidR="00776B6A" w:rsidRPr="008931C2" w:rsidRDefault="00776B6A" w:rsidP="00440ED7">
            <w:pPr>
              <w:jc w:val="center"/>
              <w:rPr>
                <w:ins w:id="153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33" w:author="Чемисенко Надежда" w:date="2023-09-23T19:24:00Z">
                  <w:rPr>
                    <w:ins w:id="153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53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36" w:author="Чемисенко Надежда" w:date="2023-09-23T19:24:00Z">
                  <w:rPr>
                    <w:ins w:id="153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традиции, особенности народной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музыки республик 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Федерации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(по выбору учителя 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может быть представлена культура 2–3 регионов Российской Федерации. Особое внимание следует уделить как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наиболее 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распространённым чертам, так и уникальным самобытным явлениям, например, тувинское горловое пение, кавказская лезгинка,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якутский варган,</w:t>
            </w:r>
            <w:r>
              <w:rPr>
                <w:lang w:val="ru-RU"/>
              </w:rPr>
              <w:t xml:space="preserve">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пентатонные лады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музыке республик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Поволжья, Сибири). 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Жанры, интонации, 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инструменты, </w:t>
            </w:r>
          </w:p>
          <w:p w:rsidR="00776B6A" w:rsidRPr="008931C2" w:rsidRDefault="00776B6A">
            <w:pPr>
              <w:rPr>
                <w:ins w:id="153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39" w:author="Чемисенко Надежда" w:date="2023-09-23T19:24:00Z">
                  <w:rPr>
                    <w:ins w:id="154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41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музыканты-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4020" w:type="dxa"/>
          </w:tcPr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с особенностями музыкального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фольклора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зличных народностей Российской Федерации;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рактерных черт, характеристика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типичных элеме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нтов музыкального языка (ритм,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лад, интонации);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песен, танцев, импровизация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ритмических аккомпанементов на ударных </w:t>
            </w:r>
          </w:p>
          <w:p w:rsidR="00776B6A" w:rsidRPr="001300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ментах; вариативно: исполнение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доступных клавишных или духовых </w:t>
            </w:r>
          </w:p>
          <w:p w:rsidR="00776B6A" w:rsidRPr="008931C2" w:rsidRDefault="00776B6A">
            <w:pPr>
              <w:rPr>
                <w:ins w:id="154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43" w:author="Чемисенко Надежда" w:date="2023-09-23T19:24:00Z">
                  <w:rPr>
                    <w:ins w:id="154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45" w:author="Чемисенко Надежда" w:date="2023-09-23T19:23:00Z">
                <w:pPr>
                  <w:jc w:val="center"/>
                </w:pPr>
              </w:pPrChange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тах (свирель) мелодий народных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рослеживание мелодии по нотной записи;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ие, исследовательские проекты,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школьные фест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ивали, посвящённые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музыкальному творчеству народов России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54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47" w:author="Чемисенко Надежда" w:date="2023-09-23T19:24:00Z">
                  <w:rPr>
                    <w:ins w:id="154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1.6</w:t>
            </w:r>
          </w:p>
        </w:tc>
        <w:tc>
          <w:tcPr>
            <w:tcW w:w="2206" w:type="dxa"/>
          </w:tcPr>
          <w:p w:rsidR="00776B6A" w:rsidRPr="008931C2" w:rsidRDefault="00776B6A" w:rsidP="00440ED7">
            <w:pPr>
              <w:jc w:val="center"/>
              <w:rPr>
                <w:ins w:id="154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50" w:author="Чемисенко Надежда" w:date="2023-09-23T19:24:00Z">
                  <w:rPr>
                    <w:ins w:id="155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праздники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55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53" w:author="Чемисенко Надежда" w:date="2023-09-23T19:24:00Z">
                  <w:rPr>
                    <w:ins w:id="155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B403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Обряды, игры, хороводы, </w:t>
            </w: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праздничная </w:t>
            </w:r>
          </w:p>
          <w:p w:rsidR="00776B6A" w:rsidRPr="00B40300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символика – на примере одного или нескольких народных праздников </w:t>
            </w: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(по выбору учителя </w:t>
            </w:r>
          </w:p>
          <w:p w:rsidR="00776B6A" w:rsidRPr="008931C2" w:rsidRDefault="00776B6A">
            <w:pPr>
              <w:rPr>
                <w:ins w:id="155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56" w:author="Чемисенко Надежда" w:date="2023-09-23T19:24:00Z">
                  <w:rPr>
                    <w:ins w:id="155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58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внимание обучающихся может быть сосредоточено </w:t>
            </w: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</w:t>
            </w:r>
          </w:p>
        </w:tc>
        <w:tc>
          <w:tcPr>
            <w:tcW w:w="4020" w:type="dxa"/>
          </w:tcPr>
          <w:p w:rsidR="00776B6A" w:rsidRPr="00C76896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мство с праздничными обычаями, обрядами,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бытовавшими ранее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сохранившимися сегодня 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различных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родностей Российской Федерации; разучивание песен,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реконструкция фрагмента </w:t>
            </w:r>
          </w:p>
          <w:p w:rsidR="00776B6A" w:rsidRPr="00C76896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обряда, участ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в коллективной традиционной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игре (по выб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ору учителя могут быть освоены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традиционные игры территориально близких </w:t>
            </w:r>
          </w:p>
          <w:p w:rsidR="00776B6A" w:rsidRPr="00C76896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или, наоборо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т, далёких регионов Российской Федерации);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вариативно: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фильма (мультфильма),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ющего о символике фольклорного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праздника; посещение театра, </w:t>
            </w:r>
          </w:p>
          <w:p w:rsidR="00776B6A" w:rsidRPr="008931C2" w:rsidRDefault="00776B6A">
            <w:pPr>
              <w:rPr>
                <w:ins w:id="155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60" w:author="Чемисенко Надежда" w:date="2023-09-23T19:24:00Z">
                  <w:rPr>
                    <w:ins w:id="156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62" w:author="Чемисенко Надежда" w:date="2023-09-23T19:23:00Z">
                <w:pPr>
                  <w:jc w:val="center"/>
                </w:pPr>
              </w:pPrChange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театрализованного представления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2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Итого по модулю 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87E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2 «Классическая музыка»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56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64" w:author="Чемисенко Надежда" w:date="2023-09-23T19:24:00Z">
                  <w:rPr>
                    <w:ins w:id="156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2206" w:type="dxa"/>
          </w:tcPr>
          <w:p w:rsidR="00776B6A" w:rsidRPr="008931C2" w:rsidRDefault="00776B6A" w:rsidP="00440ED7">
            <w:pPr>
              <w:jc w:val="center"/>
              <w:rPr>
                <w:ins w:id="156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67" w:author="Чемисенко Надежда" w:date="2023-09-23T19:24:00Z">
                  <w:rPr>
                    <w:ins w:id="156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Композиторы – детям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56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70" w:author="Чемисенко Надежда" w:date="2023-09-23T19:24:00Z">
                  <w:rPr>
                    <w:ins w:id="157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Детская музыка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 Чайковского,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Прокофьева,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Б. Кабалевского и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других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композиторов. </w:t>
            </w:r>
          </w:p>
          <w:p w:rsidR="00776B6A" w:rsidRPr="008931C2" w:rsidRDefault="00776B6A">
            <w:pPr>
              <w:rPr>
                <w:ins w:id="157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73" w:author="Чемисенко Надежда" w:date="2023-09-23T19:24:00Z">
                  <w:rPr>
                    <w:ins w:id="157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75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жанра. Песня,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танец, марш</w:t>
            </w:r>
          </w:p>
        </w:tc>
        <w:tc>
          <w:tcPr>
            <w:tcW w:w="4020" w:type="dxa"/>
          </w:tcPr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музыки, определение основного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характера, муз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ыкально-выразительных средств,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композитором; подбор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эпитетов, иллюстраций к музыке; определение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жанра; музы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кальная викторина; вариативно: вокализация, исполнение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мелодий инс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трументальных пьес со словами;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разучивание, исполнение песен; сочинение </w:t>
            </w:r>
          </w:p>
          <w:p w:rsidR="00776B6A" w:rsidRPr="008931C2" w:rsidRDefault="00776B6A">
            <w:pPr>
              <w:rPr>
                <w:ins w:id="157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77" w:author="Чемисенко Надежда" w:date="2023-09-23T19:24:00Z">
                  <w:rPr>
                    <w:ins w:id="157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79" w:author="Чемисенко Надежда" w:date="2023-09-23T19:23:00Z">
                <w:pPr>
                  <w:jc w:val="center"/>
                </w:pPr>
              </w:pPrChange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ритмических аккомпане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ментов (с помощью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звучащ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их жестов или ударных и шумовых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рументов) к пьесам маршевого и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танцевального характера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3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58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81" w:author="Чемисенко Надежда" w:date="2023-09-23T19:24:00Z">
                  <w:rPr>
                    <w:ins w:id="158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2206" w:type="dxa"/>
          </w:tcPr>
          <w:p w:rsidR="00776B6A" w:rsidRPr="008931C2" w:rsidRDefault="00776B6A" w:rsidP="00440ED7">
            <w:pPr>
              <w:jc w:val="center"/>
              <w:rPr>
                <w:ins w:id="158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84" w:author="Чемисенко Надежда" w:date="2023-09-23T19:24:00Z">
                  <w:rPr>
                    <w:ins w:id="158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Оркестр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58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87" w:author="Чемисенко Надежда" w:date="2023-09-23T19:24:00Z">
                  <w:rPr>
                    <w:ins w:id="158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Оркестр – большой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коллектив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музыкантов.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Дирижёр, партитура,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репетиция. Жанр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концерта – музыкальное </w:t>
            </w:r>
          </w:p>
          <w:p w:rsidR="00776B6A" w:rsidRPr="008931C2" w:rsidRDefault="00776B6A">
            <w:pPr>
              <w:rPr>
                <w:ins w:id="158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90" w:author="Чемисенко Надежда" w:date="2023-09-23T19:24:00Z">
                  <w:rPr>
                    <w:ins w:id="159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92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соревнование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солиста с оркестром</w:t>
            </w:r>
          </w:p>
        </w:tc>
        <w:tc>
          <w:tcPr>
            <w:tcW w:w="4020" w:type="dxa"/>
          </w:tcPr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музыки в исполнении оркестра;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видеозаписи;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лог с учителем о роли дирижёра,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«Я – дирижёр» – игра-имитация дирижёрских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естов во время звучания музыки;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разучивание и исполнение песен </w:t>
            </w:r>
          </w:p>
          <w:p w:rsidR="00776B6A" w:rsidRPr="002C0361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соответствующей тематики;</w:t>
            </w:r>
          </w:p>
          <w:p w:rsidR="00776B6A" w:rsidRPr="008931C2" w:rsidRDefault="00776B6A">
            <w:pPr>
              <w:rPr>
                <w:ins w:id="159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94" w:author="Чемисенко Надежда" w:date="2023-09-23T19:24:00Z">
                  <w:rPr>
                    <w:ins w:id="159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596" w:author="Чемисенко Надежда" w:date="2023-09-23T19:23:00Z">
                <w:pPr>
                  <w:jc w:val="center"/>
                </w:pPr>
              </w:pPrChange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ативно: знакомство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принципом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расположения партий в партитуре; работа по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ам – сочинение своего варианта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ритмической партитуры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4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8931C2" w:rsidRDefault="00776B6A" w:rsidP="00440ED7">
            <w:pPr>
              <w:jc w:val="center"/>
              <w:rPr>
                <w:ins w:id="159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598" w:author="Чемисенко Надежда" w:date="2023-09-23T19:24:00Z">
                  <w:rPr>
                    <w:ins w:id="159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2206" w:type="dxa"/>
          </w:tcPr>
          <w:p w:rsidR="00776B6A" w:rsidRPr="000359A2" w:rsidRDefault="00776B6A" w:rsidP="00440E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776B6A" w:rsidRPr="008931C2" w:rsidRDefault="00776B6A" w:rsidP="00440ED7">
            <w:pPr>
              <w:jc w:val="center"/>
              <w:rPr>
                <w:ins w:id="160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01" w:author="Чемисенко Надежда" w:date="2023-09-23T19:24:00Z">
                  <w:rPr>
                    <w:ins w:id="160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инструменты. Флейта</w:t>
            </w:r>
          </w:p>
        </w:tc>
        <w:tc>
          <w:tcPr>
            <w:tcW w:w="1418" w:type="dxa"/>
          </w:tcPr>
          <w:p w:rsidR="00776B6A" w:rsidRPr="008931C2" w:rsidRDefault="00776B6A" w:rsidP="00440ED7">
            <w:pPr>
              <w:jc w:val="center"/>
              <w:rPr>
                <w:ins w:id="160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04" w:author="Чемисенко Надежда" w:date="2023-09-23T19:24:00Z">
                  <w:rPr>
                    <w:ins w:id="160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0359A2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Предки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современной </w:t>
            </w:r>
          </w:p>
          <w:p w:rsidR="00776B6A" w:rsidRPr="000359A2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флейты. Легенда </w:t>
            </w:r>
          </w:p>
          <w:p w:rsidR="00776B6A" w:rsidRPr="000359A2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нимфе Сиринкс.</w:t>
            </w:r>
            <w:r w:rsidRPr="000359A2">
              <w:rPr>
                <w:lang w:val="ru-RU"/>
              </w:rPr>
              <w:t xml:space="preserve">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 для флейты </w:t>
            </w:r>
          </w:p>
          <w:p w:rsidR="00776B6A" w:rsidRPr="000359A2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соло, флейты в сопровождении </w:t>
            </w:r>
          </w:p>
          <w:p w:rsidR="00776B6A" w:rsidRPr="008931C2" w:rsidRDefault="00776B6A">
            <w:pPr>
              <w:rPr>
                <w:ins w:id="160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07" w:author="Чемисенко Надежда" w:date="2023-09-23T19:24:00Z">
                  <w:rPr>
                    <w:ins w:id="160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609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фортепиано, оркестра (например, «Шутка»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 Баха, «Мелодия» из оперы «Орфей и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Эвридика» 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 Глюка, «Сиринкс» К.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Дебюсси)</w:t>
            </w:r>
          </w:p>
        </w:tc>
        <w:tc>
          <w:tcPr>
            <w:tcW w:w="4020" w:type="dxa"/>
          </w:tcPr>
          <w:p w:rsidR="00776B6A" w:rsidRPr="000359A2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внешним видом, устройством и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тембрами классических музыкальных </w:t>
            </w:r>
          </w:p>
          <w:p w:rsidR="00776B6A" w:rsidRPr="000359A2" w:rsidRDefault="00776B6A" w:rsidP="00440E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инструментов;</w:t>
            </w:r>
            <w:r w:rsidRPr="000359A2">
              <w:rPr>
                <w:lang w:val="ru-RU"/>
              </w:rPr>
              <w:t xml:space="preserve">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музыкальны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 фрагментов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исполнении известных музыкантов-инструменталистов;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уче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бных текстов, сказок и легенд, </w:t>
            </w: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рассказывающих о музыкальных инструментах, </w:t>
            </w:r>
          </w:p>
          <w:p w:rsidR="00776B6A" w:rsidRPr="008931C2" w:rsidRDefault="00776B6A">
            <w:pPr>
              <w:rPr>
                <w:ins w:id="161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11" w:author="Чемисенко Надежда" w:date="2023-09-23T19:24:00Z">
                  <w:rPr>
                    <w:ins w:id="161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613" w:author="Чемисенко Надежда" w:date="2023-09-23T19:23:00Z">
                <w:pPr>
                  <w:jc w:val="center"/>
                </w:pPr>
              </w:pPrChange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 их появления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5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2.4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Вокальная музыка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3168B6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Человеческий голос –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самый совершенный инструмент. Бережное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отношение к своему </w:t>
            </w:r>
          </w:p>
          <w:p w:rsidR="00776B6A" w:rsidRPr="003168B6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голосу. Известные </w:t>
            </w:r>
          </w:p>
          <w:p w:rsidR="00776B6A" w:rsidRPr="003168B6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певцы. Жанры вокальной музыки: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песни, вокализы, </w:t>
            </w:r>
          </w:p>
          <w:p w:rsidR="00776B6A" w:rsidRPr="003168B6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романсы, арии из опер. Кантата.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Песня, романс, </w:t>
            </w:r>
          </w:p>
          <w:p w:rsidR="00776B6A" w:rsidRPr="00440ED7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вокализ, кант</w:t>
            </w:r>
          </w:p>
        </w:tc>
        <w:tc>
          <w:tcPr>
            <w:tcW w:w="4020" w:type="dxa"/>
          </w:tcPr>
          <w:p w:rsidR="00776B6A" w:rsidRPr="003168B6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на слух типов человеческих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голосов (детские, мужские, женские), тембров </w:t>
            </w:r>
          </w:p>
          <w:p w:rsidR="00776B6A" w:rsidRPr="003168B6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профессиональных вокалистов;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жанрами вокальной музыки;</w:t>
            </w:r>
          </w:p>
          <w:p w:rsidR="00776B6A" w:rsidRPr="003168B6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вокальных произведений </w:t>
            </w:r>
          </w:p>
          <w:p w:rsidR="00776B6A" w:rsidRPr="00440ED7" w:rsidRDefault="00776B6A" w:rsidP="003168B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-классиков; освоение комплекса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дыхательны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х, артикуляционных упражнений;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вокальные 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пражнения на развитие гибкости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голоса, расшир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ения его диапазона; проблемная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ситуа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ция: что значит красивое пение;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музыкальная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викторина на знание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ьных произведений и их авторов;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раз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учивание, исполнение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ведений композиторов-классиков;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: посещение концерта вокальной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музыки; школьный конкурс юных вокалистов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6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2.5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Инструментальная музыка 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Жанры камерной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</w:t>
            </w:r>
            <w:r w:rsidRPr="00EF54A5">
              <w:rPr>
                <w:lang w:val="ru-RU"/>
              </w:rPr>
              <w:t xml:space="preserve">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музыки: этюд,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пьеса. Альбом.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Цикл. Сюита. </w:t>
            </w:r>
          </w:p>
          <w:p w:rsidR="00776B6A" w:rsidRPr="00440ED7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Соната. Квартет</w:t>
            </w:r>
          </w:p>
        </w:tc>
        <w:tc>
          <w:tcPr>
            <w:tcW w:w="4020" w:type="dxa"/>
          </w:tcPr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жанрами камерной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 музыки;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произведений композиторов-классиков;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омплекса выразительных средств;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описание своего впечатления от восприятия;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викторина; вариативно: посещение </w:t>
            </w:r>
          </w:p>
          <w:p w:rsidR="00776B6A" w:rsidRPr="00440ED7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церта инструментальной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словаря музыкальных жанров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7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2.6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композиторы-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классики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3260" w:type="dxa"/>
          </w:tcPr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выдающихся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отечественных </w:t>
            </w:r>
          </w:p>
          <w:p w:rsidR="00776B6A" w:rsidRPr="00440ED7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</w:p>
        </w:tc>
        <w:tc>
          <w:tcPr>
            <w:tcW w:w="4020" w:type="dxa"/>
          </w:tcPr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Знакомство с творчеством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выда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вокальных,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нструментальных, симфонических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круг характерных образов (картины природы, народной жизни, истории); характеристика музыкальных 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за развитием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жанра,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ормы; чтение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литературы биографического </w:t>
            </w:r>
          </w:p>
          <w:p w:rsidR="00776B6A" w:rsidRPr="00440ED7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 разучивание, исп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олнение 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 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чинений; вариативно: посещение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концерта; просмотр биографического фильма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8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</w:t>
              </w:r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lastRenderedPageBreak/>
                <w:t>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2.7</w:t>
            </w:r>
          </w:p>
        </w:tc>
        <w:tc>
          <w:tcPr>
            <w:tcW w:w="2206" w:type="dxa"/>
          </w:tcPr>
          <w:p w:rsidR="00776B6A" w:rsidRPr="00EF54A5" w:rsidRDefault="00776B6A" w:rsidP="00EF54A5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Европейские </w:t>
            </w:r>
          </w:p>
          <w:p w:rsidR="00776B6A" w:rsidRPr="00440ED7" w:rsidRDefault="00776B6A" w:rsidP="00EF54A5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композиторы-классики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выдающихся </w:t>
            </w:r>
          </w:p>
          <w:p w:rsidR="00776B6A" w:rsidRPr="00440ED7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зарубежных композиторов</w:t>
            </w:r>
          </w:p>
        </w:tc>
        <w:tc>
          <w:tcPr>
            <w:tcW w:w="4020" w:type="dxa"/>
          </w:tcPr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Знако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мство с творчеством выдающихся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вокальных,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инструментальных,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симфонических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сочинений;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круг харак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терных образов; характеристика музыкальных 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 развитием музыки; определение жанра,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формы; 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литературы биографического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зучивание, исполнение 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вокальных сочинений; вариативно: </w:t>
            </w:r>
          </w:p>
          <w:p w:rsidR="00776B6A" w:rsidRPr="00EF54A5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посещение концерта; просмотр </w:t>
            </w:r>
          </w:p>
          <w:p w:rsidR="00776B6A" w:rsidRPr="00440ED7" w:rsidRDefault="00776B6A" w:rsidP="00EF54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биографического фильма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9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D301F3" w:rsidRDefault="00776B6A" w:rsidP="00440ED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301F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3 «Музыка в жизни человека»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3.1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Музыкальные пейзажи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Образы природы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музыке. Настроение </w:t>
            </w:r>
          </w:p>
          <w:p w:rsidR="00776B6A" w:rsidRPr="00440ED7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музыкальных пейзажей. Чувства человека, любующегося природой. Музыка – выражение глубоких чувств, тонких оттенков настроения,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которые 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рудно передать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словами</w:t>
            </w:r>
          </w:p>
        </w:tc>
        <w:tc>
          <w:tcPr>
            <w:tcW w:w="4020" w:type="dxa"/>
          </w:tcPr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Слушание произведений программной музыки, </w:t>
            </w:r>
          </w:p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посвящённой образам природы;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подбор эпи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тетов для описания настроения, характера музыки;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сопоста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вление музыки с произведениями и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зобразительного искусства;</w:t>
            </w:r>
          </w:p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двигатель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ная импровизация, пластическое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интонирование;</w:t>
            </w:r>
          </w:p>
          <w:p w:rsidR="00776B6A" w:rsidRPr="00440ED7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разучивание, 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духотворенное исполнение песен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о 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рироде, её красоте; вариативно: рисование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«услышанных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 пейзажей и (или) абстрактная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живопись – передача настроения цветом,</w:t>
            </w:r>
            <w:r w:rsidRPr="004A5D21">
              <w:rPr>
                <w:lang w:val="ru-RU"/>
              </w:rPr>
              <w:t xml:space="preserve">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точками, линиями; игра-импр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овизация «Угадай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моё настроение»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0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3.2</w:t>
            </w:r>
          </w:p>
        </w:tc>
        <w:tc>
          <w:tcPr>
            <w:tcW w:w="2206" w:type="dxa"/>
          </w:tcPr>
          <w:p w:rsidR="00776B6A" w:rsidRPr="004A5D21" w:rsidRDefault="00776B6A" w:rsidP="004A5D2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776B6A" w:rsidRPr="00440ED7" w:rsidRDefault="00776B6A" w:rsidP="004A5D2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портреты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Музыка, передающая образ человека, его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походку, движения, </w:t>
            </w:r>
          </w:p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характер, манеру речи. «Портреты»,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выраженные в музыкальных </w:t>
            </w:r>
          </w:p>
          <w:p w:rsidR="00776B6A" w:rsidRPr="00440ED7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интонациях</w:t>
            </w:r>
          </w:p>
        </w:tc>
        <w:tc>
          <w:tcPr>
            <w:tcW w:w="4020" w:type="dxa"/>
          </w:tcPr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произведений вокальной,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программной инструментальной музыки, </w:t>
            </w:r>
          </w:p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посвящённой обра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зам людей, сказочных персонажей; подбор эпитетов для описания настроения,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 музыки;</w:t>
            </w:r>
          </w:p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сопоста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вление музыки с произведениями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изобразительного искусства;</w:t>
            </w:r>
          </w:p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двигательн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ая импровизация в образе героя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произведения; разучивание, </w:t>
            </w:r>
          </w:p>
          <w:p w:rsidR="00776B6A" w:rsidRPr="004A5D21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характерное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исполнение песни – портретной зарисовки;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вари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ативно: рисование, лепка героя музыкального произведения; игра-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импро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визация «Угадай мой характер»;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инсценировка – импровизация в жанре </w:t>
            </w:r>
          </w:p>
          <w:p w:rsidR="00776B6A" w:rsidRPr="00440ED7" w:rsidRDefault="00776B6A" w:rsidP="004A5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кукольно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 (теневого) театра с помощью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кукол, силуэтов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1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3.3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Танцы, игры и веселье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440ED7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– игра звуками. Танец – искусство и радость движения. Примеры популярных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танцев</w:t>
            </w:r>
          </w:p>
        </w:tc>
        <w:tc>
          <w:tcPr>
            <w:tcW w:w="4020" w:type="dxa"/>
          </w:tcPr>
          <w:p w:rsidR="00776B6A" w:rsidRPr="00C73D5C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Слушание,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исполнение музыки скерцозного характера;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разучи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вание, исполнение танцевальных движений;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тане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ц-игра; рефлексия собственного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эмоционал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ьного состояния после участия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в танцевальных композициях и импровизациях;</w:t>
            </w:r>
            <w:r w:rsidRPr="00C73D5C">
              <w:rPr>
                <w:lang w:val="ru-RU"/>
              </w:rPr>
              <w:t xml:space="preserve">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проблемная ситуация: зачем люди танцуют;</w:t>
            </w:r>
          </w:p>
          <w:p w:rsidR="00776B6A" w:rsidRPr="00440ED7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тмическая импровизация в стиле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определённого танцевального жанра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2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3.4</w:t>
            </w:r>
          </w:p>
        </w:tc>
        <w:tc>
          <w:tcPr>
            <w:tcW w:w="2206" w:type="dxa"/>
          </w:tcPr>
          <w:p w:rsidR="00776B6A" w:rsidRPr="00C73D5C" w:rsidRDefault="00776B6A" w:rsidP="00C73D5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Какой же праздник </w:t>
            </w:r>
          </w:p>
          <w:p w:rsidR="00776B6A" w:rsidRPr="00440ED7" w:rsidRDefault="00776B6A" w:rsidP="00C73D5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без музыки?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C73D5C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Музыка, создающая </w:t>
            </w:r>
          </w:p>
          <w:p w:rsidR="00776B6A" w:rsidRPr="00440ED7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Настроение праздника. Музыка в цирке, на уличном шествии, спортивном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празднике</w:t>
            </w:r>
          </w:p>
        </w:tc>
        <w:tc>
          <w:tcPr>
            <w:tcW w:w="4020" w:type="dxa"/>
          </w:tcPr>
          <w:p w:rsidR="00776B6A" w:rsidRPr="00C73D5C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Диало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 с учителем о значении музыки на празднике;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слушани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 произведений торжественного,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праздничного характера; «дирижирование» </w:t>
            </w:r>
          </w:p>
          <w:p w:rsidR="00776B6A" w:rsidRPr="00C73D5C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фрагментами произведений;</w:t>
            </w:r>
          </w:p>
          <w:p w:rsidR="00776B6A" w:rsidRPr="00C73D5C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конкурс на лучшего «дирижёра»;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разучивание и исполнение тематических песен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 ближайшему празднику;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проблемная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ситуация: почему на праздниках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обязательно звучит музыка; вариативно: запись </w:t>
            </w:r>
          </w:p>
          <w:p w:rsidR="00776B6A" w:rsidRPr="00440ED7" w:rsidRDefault="00776B6A" w:rsidP="00C73D5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видеооткрытк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с музыкальным поздравлением;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групповые 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орческие шутливые двигательные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импровизации «Цирковая труппа»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3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513FE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t>по инвариантным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t>модулям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7B1128" w:rsidRDefault="00776B6A" w:rsidP="00440ED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ВАРИАТИВНАЯ ЧАСТЬ (16 часов)</w:t>
            </w: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7B1128" w:rsidRDefault="00776B6A" w:rsidP="00440ED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4 «Музыка народов мира»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Певец своего народа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Интонации народной музыки в творчестве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зарубежных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 – ярких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представителей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национального</w:t>
            </w:r>
            <w:r w:rsidRPr="008B1247">
              <w:rPr>
                <w:lang w:val="ru-RU"/>
              </w:rPr>
              <w:t xml:space="preserve">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стиля </w:t>
            </w:r>
          </w:p>
          <w:p w:rsidR="00776B6A" w:rsidRPr="00440ED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своей страны</w:t>
            </w:r>
          </w:p>
        </w:tc>
        <w:tc>
          <w:tcPr>
            <w:tcW w:w="4020" w:type="dxa"/>
          </w:tcPr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 с творчеством композиторов;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сравнение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 сочинений с народной музыкой;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формы, принципа развития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фольк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лорного музыкального материала;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вокализация наиболее ярких тем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инструментальных сочинений;</w:t>
            </w:r>
            <w:r w:rsidRPr="008B1247">
              <w:rPr>
                <w:lang w:val="ru-RU"/>
              </w:rPr>
              <w:t xml:space="preserve">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разучивание, исполнение доступных вокальных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соч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инений; вариативно: исполнение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клавишных или духовых инструментах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ских мелодий,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прослеживание их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 нотной записи; творческие, </w:t>
            </w:r>
          </w:p>
          <w:p w:rsidR="00776B6A" w:rsidRPr="00440ED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исследов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ательские проекты, посвящённые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выдающимся композиторам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4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4.2</w:t>
            </w:r>
          </w:p>
        </w:tc>
        <w:tc>
          <w:tcPr>
            <w:tcW w:w="2206" w:type="dxa"/>
          </w:tcPr>
          <w:p w:rsidR="00776B6A" w:rsidRPr="008B1247" w:rsidRDefault="00776B6A" w:rsidP="008B124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стран </w:t>
            </w:r>
          </w:p>
          <w:p w:rsidR="00776B6A" w:rsidRPr="00440ED7" w:rsidRDefault="00776B6A" w:rsidP="008B124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ближнего зарубежья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 и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традиции стран ближнего зарубежья (песни, танцы,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обычаи, музыкальные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инструменты). Музыкальные традиции и праздники,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народные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инструменты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жанры. Славянские музыкальные традиции.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Кавказские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мелодии и ритмы.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Композиторы и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музыканты-исполнители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 ближнего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зарубежья. Близость 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музыкальной культуры этих стран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российскими </w:t>
            </w:r>
          </w:p>
          <w:p w:rsidR="00776B6A" w:rsidRPr="00440ED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республиками</w:t>
            </w:r>
          </w:p>
        </w:tc>
        <w:tc>
          <w:tcPr>
            <w:tcW w:w="4020" w:type="dxa"/>
          </w:tcPr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 с особенностями музыкального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фольклора народов других стран;</w:t>
            </w:r>
          </w:p>
          <w:p w:rsidR="00776B6A" w:rsidRPr="008B124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характерных черт, типичных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языка (ритм, лад, интонации);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внешним видом, особенностями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исполнения и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звучания народных инструментов;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сравн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ение интонаций, жанров, ладов,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инструментов других народов с фолькло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рными элементами народов России;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о: исполнение на клавишных или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инструментах народных мелодий,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леживание их по нотной записи;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творческие, исследовательские проекты, </w:t>
            </w:r>
          </w:p>
          <w:p w:rsidR="00776B6A" w:rsidRPr="00440ED7" w:rsidRDefault="00776B6A" w:rsidP="008B124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кольные фестивали, посвящённые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музыкальной культуре народов мира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5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4.3</w:t>
            </w:r>
          </w:p>
        </w:tc>
        <w:tc>
          <w:tcPr>
            <w:tcW w:w="2206" w:type="dxa"/>
          </w:tcPr>
          <w:p w:rsidR="00776B6A" w:rsidRPr="002D63E4" w:rsidRDefault="00776B6A" w:rsidP="002D63E4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стран дальнего </w:t>
            </w:r>
          </w:p>
          <w:p w:rsidR="00776B6A" w:rsidRPr="00440ED7" w:rsidRDefault="00776B6A" w:rsidP="002D63E4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зарубежья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народов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Европы. Танцевальный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песенный фольклор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Европейских народов.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Канон. Странствующие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музыканты. Карнавал.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Испании и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Латинской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Америки.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Фламенко. Искусство игры на гитаре,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кастаньеты,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латиноамериканские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ударные инструменты.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Смешение традиций и культур в музыке Северной Америки.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Японии и Китая.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Древние истоки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музыкальной культуры</w:t>
            </w:r>
            <w:r w:rsidRPr="002D63E4">
              <w:rPr>
                <w:lang w:val="ru-RU"/>
              </w:rPr>
              <w:t xml:space="preserve">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 Юго-Восточной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Азии.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Императорские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церемонии,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музыкальные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инструменты.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Пентатоника.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Музыка Средней Азии. Музыкальные традиции и праздники, народные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 и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современные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исполни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тели Казахстана,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Киргизии, и других </w:t>
            </w:r>
          </w:p>
          <w:p w:rsidR="00776B6A" w:rsidRPr="00440ED7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стран региона</w:t>
            </w:r>
          </w:p>
        </w:tc>
        <w:tc>
          <w:tcPr>
            <w:tcW w:w="4020" w:type="dxa"/>
          </w:tcPr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Знакомств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 с особенностями музыкального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фольклора народов других стран;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характерных черт, типичных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языка (ритм, лад,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интонации); 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азучивание и исполнение песен,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танцев, сочин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ение, импровизация ритмических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аккомпанементов к ним (с помощью звучащих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жесто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или на ударных инструментах);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исполнение на клавишных или </w:t>
            </w:r>
          </w:p>
          <w:p w:rsidR="00776B6A" w:rsidRPr="002D63E4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духовых инструментах народных мелодий,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слеживание их по нотной записи;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творческие, исследовательские проекты, </w:t>
            </w:r>
          </w:p>
          <w:p w:rsidR="00776B6A" w:rsidRPr="00440ED7" w:rsidRDefault="00776B6A" w:rsidP="002D63E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кольные фестивали, посвящённые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музыкальной культуре народов мира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6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8C4DD7" w:rsidRDefault="00776B6A" w:rsidP="00440ED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5 «Духовная музыка»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Звучание храма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Колокола. Колокольные звоны (благовест, трезвон и другие).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Звонарские приговорки. </w:t>
            </w:r>
          </w:p>
          <w:p w:rsidR="00776B6A" w:rsidRPr="00440E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Колокольность в музыке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русских композиторов</w:t>
            </w:r>
          </w:p>
        </w:tc>
        <w:tc>
          <w:tcPr>
            <w:tcW w:w="4020" w:type="dxa"/>
          </w:tcPr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 жизненного опыта, связанного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со звучанием колоколов; диалог с учителем</w:t>
            </w:r>
          </w:p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 традициях изготовления колоколов, значении </w:t>
            </w:r>
          </w:p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колокольного звона;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видами </w:t>
            </w:r>
          </w:p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колокольных звонов;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слушание музы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ки русских композиторов с ярко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выраженным изобразительным элементом </w:t>
            </w:r>
          </w:p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колокольности;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выявление, обсуждение характера, </w:t>
            </w:r>
          </w:p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выразит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ельных средств, использованных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композитором; двигательная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импровизация –</w:t>
            </w:r>
            <w:r w:rsidRPr="008C4DD7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имитация движений звонаря на колокольне;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ритмические и артикуляционные упражнения </w:t>
            </w:r>
          </w:p>
          <w:p w:rsidR="00776B6A" w:rsidRPr="008C4D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 основе звонарских приговорок;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 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росмотр документального фильма о колоколах;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сочинение, исполнение на </w:t>
            </w:r>
          </w:p>
          <w:p w:rsidR="00776B6A" w:rsidRPr="00440ED7" w:rsidRDefault="00776B6A" w:rsidP="008C4DD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фортепиано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синтезаторе или металлофонах </w:t>
            </w:r>
            <w:r w:rsidRPr="008C4DD7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композиции, имитирующей звучание колоколов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7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5.2</w:t>
            </w:r>
          </w:p>
        </w:tc>
        <w:tc>
          <w:tcPr>
            <w:tcW w:w="2206" w:type="dxa"/>
          </w:tcPr>
          <w:p w:rsidR="00776B6A" w:rsidRPr="00651856" w:rsidRDefault="00776B6A" w:rsidP="00651856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Религиозные </w:t>
            </w:r>
          </w:p>
          <w:p w:rsidR="00776B6A" w:rsidRPr="00440ED7" w:rsidRDefault="00776B6A" w:rsidP="00651856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праздники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Праздничная служба,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вокальная (в том числе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хоровая) музыка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религиозного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содержания (по выбору: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религиозных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праздниках той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конфессии, которая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наиболее почитаема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данном регионе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Российской Федерации.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рамках православной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традиции возможно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рассмотрение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традиционных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праздников с точки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зрения, как религиозной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символики, так и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фольклорных традиций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(например, Рождество,</w:t>
            </w:r>
            <w:r w:rsidRPr="00651856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Троица, Пасха).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Рекомендуется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фрагментами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литургической музыки </w:t>
            </w:r>
          </w:p>
          <w:p w:rsidR="00776B6A" w:rsidRPr="00440ED7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русских композиторов-классиков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Рахманинов,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Чайковский и других композиторов)</w:t>
            </w:r>
          </w:p>
        </w:tc>
        <w:tc>
          <w:tcPr>
            <w:tcW w:w="4020" w:type="dxa"/>
          </w:tcPr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лушание музыкальных фрагментов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праздничных богослужений, определение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 музыки, её религиозного содержания;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 (с опорой на нотный текст),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исполнение до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ступных вокальных произведений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духовной муз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ыки;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просмотр фильма, посвящённого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религиозным праздникам; посещение концерта </w:t>
            </w:r>
          </w:p>
          <w:p w:rsidR="00776B6A" w:rsidRPr="00651856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духовной музыки; исследовательские проекты, </w:t>
            </w:r>
          </w:p>
          <w:p w:rsidR="00776B6A" w:rsidRPr="00440ED7" w:rsidRDefault="00776B6A" w:rsidP="0065185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посвящённые музыке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религиозных праздников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8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6B1578" w:rsidRDefault="00776B6A" w:rsidP="00440ED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6 «Музыка театра и кино»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2206" w:type="dxa"/>
          </w:tcPr>
          <w:p w:rsidR="00776B6A" w:rsidRPr="00440ED7" w:rsidRDefault="00776B6A" w:rsidP="006B157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сказка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на сцене, на экране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Характеры персонажей, </w:t>
            </w:r>
          </w:p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отражённые в музыке. </w:t>
            </w:r>
          </w:p>
          <w:p w:rsidR="00776B6A" w:rsidRPr="00440ED7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Тембр голоса. Соло.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Хор, ансамбль</w:t>
            </w:r>
          </w:p>
        </w:tc>
        <w:tc>
          <w:tcPr>
            <w:tcW w:w="4020" w:type="dxa"/>
          </w:tcPr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Вид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еопросмотр музыкальной сказки;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обсуждение музыкально-выразительных </w:t>
            </w:r>
          </w:p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средст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в, передающих повороты сюжета,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характеры героев;</w:t>
            </w:r>
          </w:p>
          <w:p w:rsidR="00776B6A" w:rsidRPr="00440ED7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игра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-викторина «Угадай по голосу»;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исполнение отдельных номеров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из детс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кой оперы, музыкальной сказки; вариативно: постановка детской музыкальной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сказки, спектакль для родителей;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творч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еский проект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«Озвучиваем мультфильм»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29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6.2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Театр оперы и балета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музыкальных спектаклей. Балет.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Опера. Солисты, хор, </w:t>
            </w:r>
          </w:p>
          <w:p w:rsidR="00776B6A" w:rsidRPr="00440ED7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оркестр, дирижёр в музыкальном спектакле</w:t>
            </w:r>
          </w:p>
        </w:tc>
        <w:tc>
          <w:tcPr>
            <w:tcW w:w="4020" w:type="dxa"/>
          </w:tcPr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 со знаменитыми музыкальными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театрами;</w:t>
            </w:r>
          </w:p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просмотр фрагментов музыкальных спектак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лей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с комментариями учителя;</w:t>
            </w:r>
          </w:p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опре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деление особенностей балетного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 оперного спектакля;</w:t>
            </w:r>
            <w:r w:rsidRPr="006B1578">
              <w:rPr>
                <w:lang w:val="ru-RU"/>
              </w:rPr>
              <w:t xml:space="preserve">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разучивание и исполнение доступного </w:t>
            </w:r>
          </w:p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фрагмента, 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бработки песни (хора из оперы);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«игра в дирижёра» – двигательная </w:t>
            </w:r>
          </w:p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импровизация во время слушания оркестрового </w:t>
            </w:r>
          </w:p>
          <w:p w:rsidR="00776B6A" w:rsidRPr="006B1578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фрагмент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 музыкального спектакля;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 пос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ещение спектакля или экскурсия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местный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музыкальный театр; виртуальная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экскурсия по Большому театру; рисование </w:t>
            </w:r>
          </w:p>
          <w:p w:rsidR="00776B6A" w:rsidRPr="00440ED7" w:rsidRDefault="00776B6A" w:rsidP="006B157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по мотивам му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зыкального спектакля, создание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афиши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0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6.3</w:t>
            </w:r>
          </w:p>
        </w:tc>
        <w:tc>
          <w:tcPr>
            <w:tcW w:w="2206" w:type="dxa"/>
          </w:tcPr>
          <w:p w:rsidR="00776B6A" w:rsidRPr="003268AC" w:rsidRDefault="00776B6A" w:rsidP="003268A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Балет. Хореография –</w:t>
            </w:r>
          </w:p>
          <w:p w:rsidR="00776B6A" w:rsidRPr="00440ED7" w:rsidRDefault="00776B6A" w:rsidP="003268A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искусство танца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Сольные номера и </w:t>
            </w:r>
          </w:p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массовые сцены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балетного спектакля. </w:t>
            </w:r>
          </w:p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Фрагменты, отдельные </w:t>
            </w:r>
          </w:p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номера из балетов </w:t>
            </w:r>
          </w:p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отечественных </w:t>
            </w:r>
          </w:p>
          <w:p w:rsidR="00776B6A" w:rsidRPr="00440ED7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 (например, балеты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Чайковского,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С. Прокофьева,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Хачатуряна,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В.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А. Г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аврилина,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Р.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К.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Щедрина)</w:t>
            </w:r>
          </w:p>
        </w:tc>
        <w:tc>
          <w:tcPr>
            <w:tcW w:w="4020" w:type="dxa"/>
          </w:tcPr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Просм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 и обсуждение видеозаписей –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несколькими яркими сольными </w:t>
            </w:r>
          </w:p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номерам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и сценами из балетов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русских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композиторов;</w:t>
            </w:r>
          </w:p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 викторина на знание балетной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музыки;</w:t>
            </w:r>
          </w:p>
          <w:p w:rsidR="00776B6A" w:rsidRPr="003268AC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вариа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тивно: пропевание и исполнение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ритмической партитуры – аккомпанемента </w:t>
            </w:r>
          </w:p>
          <w:p w:rsidR="00776B6A" w:rsidRPr="00440ED7" w:rsidRDefault="00776B6A" w:rsidP="003268A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к фрагме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нту балетной музыки; посещение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балетног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 спектакля или просмотр фильма-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балета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1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6.4</w:t>
            </w:r>
          </w:p>
        </w:tc>
        <w:tc>
          <w:tcPr>
            <w:tcW w:w="2206" w:type="dxa"/>
          </w:tcPr>
          <w:p w:rsidR="00776B6A" w:rsidRPr="003268AC" w:rsidRDefault="00776B6A" w:rsidP="003268A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герои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номера оперного </w:t>
            </w:r>
          </w:p>
          <w:p w:rsidR="00776B6A" w:rsidRPr="00440ED7" w:rsidRDefault="00776B6A" w:rsidP="003268A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спектакля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Ария, хор, сцена,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увертюра – оркестровое </w:t>
            </w:r>
          </w:p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вступление. Отдельные </w:t>
            </w:r>
          </w:p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номера из опер русских</w:t>
            </w:r>
            <w:r w:rsidRPr="00F50B1B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зарубежных композиторов (по выбору учителя могут быть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представлены </w:t>
            </w:r>
          </w:p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фрагменты из опер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Н.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А. Римского-Корсакова («Садко», «Сказка о царе Салтане», «Снегурочка»),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М.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И. Глинки («Руслан и </w:t>
            </w:r>
          </w:p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Людмила»),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Глюка («Орфей и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Эвридика»), </w:t>
            </w:r>
          </w:p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Дж. Верди и других </w:t>
            </w:r>
          </w:p>
          <w:p w:rsidR="00776B6A" w:rsidRPr="00440ED7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композиторов)</w:t>
            </w:r>
          </w:p>
        </w:tc>
        <w:tc>
          <w:tcPr>
            <w:tcW w:w="4020" w:type="dxa"/>
          </w:tcPr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Слушание фрагментов опер;</w:t>
            </w:r>
          </w:p>
          <w:p w:rsidR="00776B6A" w:rsidRPr="00F50B1B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ха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рактера музыки сольной партии,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роли и выра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зительных средств оркестрового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сопровождения;</w:t>
            </w:r>
            <w:r w:rsidRPr="00F50B1B">
              <w:rPr>
                <w:lang w:val="ru-RU"/>
              </w:rPr>
              <w:t xml:space="preserve">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знакомс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 с тембрами голосов оперных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певцов; освоение терминологии; звучащие </w:t>
            </w:r>
          </w:p>
          <w:p w:rsidR="00776B6A" w:rsidRPr="00440ED7" w:rsidRDefault="00776B6A" w:rsidP="00F50B1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тесты и кроссворды на проверку знаний;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разучивание, исполнение песни, хор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 из оперы;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рисование гер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оев, сцен из опер; вариативно: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просмотр фи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льма-оперы; постановка детской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оперы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2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модулю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72619B" w:rsidRDefault="00776B6A" w:rsidP="00440ED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2619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Модуль № 7 «Современная музыкальная культура»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206" w:type="dxa"/>
          </w:tcPr>
          <w:p w:rsidR="00776B6A" w:rsidRPr="006B6BFC" w:rsidRDefault="00776B6A" w:rsidP="006B6BF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Современные </w:t>
            </w:r>
          </w:p>
          <w:p w:rsidR="00776B6A" w:rsidRPr="006B6BFC" w:rsidRDefault="00776B6A" w:rsidP="006B6BF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обработки </w:t>
            </w:r>
          </w:p>
          <w:p w:rsidR="00776B6A" w:rsidRPr="00440ED7" w:rsidRDefault="00776B6A" w:rsidP="006B6BF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классической музыки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Понятие обработки,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современных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исполнителей,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обрабатывающих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классическую музыку.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Проблемная ситуация: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зачем музыканты делают </w:t>
            </w:r>
          </w:p>
          <w:p w:rsidR="00776B6A" w:rsidRPr="00440ED7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обработки классики?</w:t>
            </w:r>
          </w:p>
        </w:tc>
        <w:tc>
          <w:tcPr>
            <w:tcW w:w="4020" w:type="dxa"/>
          </w:tcPr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Разли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чение музыки классической и её современной обработки; слушание обработок классической музыки, сравнение их с оригиналом;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обсуждение ко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мплекса выразительных средств,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изменением характера музыки;</w:t>
            </w:r>
          </w:p>
          <w:p w:rsidR="00776B6A" w:rsidRPr="00440ED7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вокальн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ое исполнение классических тем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в сопровожден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 современного ритмизованного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аккомпанемента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3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7.2</w:t>
            </w:r>
          </w:p>
        </w:tc>
        <w:tc>
          <w:tcPr>
            <w:tcW w:w="2206" w:type="dxa"/>
          </w:tcPr>
          <w:p w:rsidR="00776B6A" w:rsidRPr="006B6BFC" w:rsidRDefault="00776B6A" w:rsidP="006B6BF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Электронные </w:t>
            </w:r>
          </w:p>
          <w:p w:rsidR="00776B6A" w:rsidRPr="006B6BFC" w:rsidRDefault="00776B6A" w:rsidP="006B6BF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776B6A" w:rsidRPr="00440ED7" w:rsidRDefault="00776B6A" w:rsidP="006B6BFC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инструменты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овременные «двойники»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классических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музыкальных инструментов: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синтезатор, электронная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скрипка, гитара,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барабаны. Виртуальные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компьютерных </w:t>
            </w:r>
          </w:p>
          <w:p w:rsidR="00776B6A" w:rsidRPr="00440ED7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программах</w:t>
            </w:r>
          </w:p>
        </w:tc>
        <w:tc>
          <w:tcPr>
            <w:tcW w:w="4020" w:type="dxa"/>
          </w:tcPr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лушание музыкальных композиций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исполнении на электронных музыкальных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инстр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ументах; сравнение их звучания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акустическими инструментами, обсуждение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результатов сравнения;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подбор эл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ектронных тембров для создания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музыки к фантастическому фильму;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 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осещение музыкального магазина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(отдел электронных музыкальных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инструментов); просмотр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фильма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 электронных музыкальных инструментах; </w:t>
            </w:r>
          </w:p>
          <w:p w:rsidR="00776B6A" w:rsidRPr="006B6BFC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оздание электронной композиции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компьютерных программах с готовыми </w:t>
            </w:r>
          </w:p>
          <w:p w:rsidR="00776B6A" w:rsidRPr="00440ED7" w:rsidRDefault="00776B6A" w:rsidP="006B6BF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емплами (например, Garage Band)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4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13928" w:type="dxa"/>
            <w:gridSpan w:val="6"/>
          </w:tcPr>
          <w:p w:rsidR="00776B6A" w:rsidRPr="00A56028" w:rsidRDefault="00776B6A" w:rsidP="00440ED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8 «Музыкальная грамота»</w:t>
            </w:r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8.1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Весь мир звучит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440ED7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Звуки музыкальные и шумовые. Свойства звука: высота, громкость, длительность, тембр</w:t>
            </w:r>
          </w:p>
        </w:tc>
        <w:tc>
          <w:tcPr>
            <w:tcW w:w="4020" w:type="dxa"/>
          </w:tcPr>
          <w:p w:rsidR="00776B6A" w:rsidRPr="00A56028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Знаком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ство со звуками музыкальными и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шумовыми;</w:t>
            </w:r>
          </w:p>
          <w:p w:rsidR="00776B6A" w:rsidRPr="00A56028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различен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ие, определение на слух звуков различного качества;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игра – подра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жание звукам и голосам природы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с испо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льзованием шумовых музыкальных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инструментов, вокальной импровизации;</w:t>
            </w:r>
          </w:p>
          <w:p w:rsidR="00776B6A" w:rsidRPr="00A56028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артикуляцио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нные упражнения, разучивание и исполнение попевок и песен с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использованием </w:t>
            </w:r>
          </w:p>
          <w:p w:rsidR="00776B6A" w:rsidRPr="00440ED7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звукопод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ражательных элементов, шумовых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звуков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5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776B6A" w:rsidTr="00776B6A">
        <w:trPr>
          <w:gridAfter w:val="5"/>
          <w:wAfter w:w="17630" w:type="dxa"/>
        </w:trPr>
        <w:tc>
          <w:tcPr>
            <w:tcW w:w="61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8.2</w:t>
            </w:r>
          </w:p>
        </w:tc>
        <w:tc>
          <w:tcPr>
            <w:tcW w:w="2206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Песня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76B6A" w:rsidRPr="00A56028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Куплетная форма. Запев, </w:t>
            </w:r>
          </w:p>
          <w:p w:rsidR="00776B6A" w:rsidRPr="00440ED7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припев</w:t>
            </w:r>
          </w:p>
        </w:tc>
        <w:tc>
          <w:tcPr>
            <w:tcW w:w="4020" w:type="dxa"/>
          </w:tcPr>
          <w:p w:rsidR="00776B6A" w:rsidRPr="00A56028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накомств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 со строением куплетной формы;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составление наглядной буквенной или </w:t>
            </w:r>
          </w:p>
          <w:p w:rsidR="00776B6A" w:rsidRPr="00A56028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графической схемы куплетной формы;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исполнение песен,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написанных в куплетной </w:t>
            </w:r>
          </w:p>
          <w:p w:rsidR="00776B6A" w:rsidRPr="00A56028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фор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ме; различение куплетной формы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 слушании незнакомых музыкальных </w:t>
            </w:r>
          </w:p>
          <w:p w:rsidR="00776B6A" w:rsidRPr="00440ED7" w:rsidRDefault="00776B6A" w:rsidP="00A5602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произведений; вариативно: импровизаци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я, 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новых куплетов к знакомой песне</w:t>
            </w:r>
          </w:p>
        </w:tc>
        <w:tc>
          <w:tcPr>
            <w:tcW w:w="2407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6" w:history="1">
              <w:r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440ED7" w:rsidRDefault="00776B6A" w:rsidP="00A5602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по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вариатив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ным модулям</w:t>
            </w:r>
          </w:p>
        </w:tc>
        <w:tc>
          <w:tcPr>
            <w:tcW w:w="1418" w:type="dxa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16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776B6A" w:rsidRPr="00440ED7" w:rsidTr="00776B6A">
        <w:trPr>
          <w:gridAfter w:val="5"/>
          <w:wAfter w:w="17630" w:type="dxa"/>
        </w:trPr>
        <w:tc>
          <w:tcPr>
            <w:tcW w:w="2823" w:type="dxa"/>
            <w:gridSpan w:val="2"/>
          </w:tcPr>
          <w:p w:rsidR="00776B6A" w:rsidRPr="00A56028" w:rsidRDefault="00776B6A" w:rsidP="00A5602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776B6A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33</w:t>
            </w:r>
          </w:p>
        </w:tc>
        <w:tc>
          <w:tcPr>
            <w:tcW w:w="9687" w:type="dxa"/>
            <w:gridSpan w:val="3"/>
          </w:tcPr>
          <w:p w:rsidR="00776B6A" w:rsidRPr="00440ED7" w:rsidRDefault="00776B6A" w:rsidP="00440ED7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5C1974" w:rsidRPr="00440ED7" w:rsidRDefault="005C1974" w:rsidP="007C46E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1974" w:rsidRDefault="00326F40" w:rsidP="007C46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326F4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17"/>
        <w:gridCol w:w="2206"/>
        <w:gridCol w:w="1418"/>
        <w:gridCol w:w="3260"/>
        <w:gridCol w:w="4020"/>
        <w:gridCol w:w="2407"/>
      </w:tblGrid>
      <w:tr w:rsidR="00326F40" w:rsidTr="00A944BA">
        <w:tc>
          <w:tcPr>
            <w:tcW w:w="617" w:type="dxa"/>
          </w:tcPr>
          <w:p w:rsidR="00326F40" w:rsidRPr="002729AC" w:rsidRDefault="00326F40" w:rsidP="00A944BA">
            <w:pPr>
              <w:jc w:val="center"/>
              <w:rPr>
                <w:ins w:id="1614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15" w:author="Чемисенко Надежда" w:date="2023-09-23T19:23:00Z">
                  <w:rPr>
                    <w:ins w:id="161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617" w:author="Чемисенко Надежда" w:date="2023-09-23T19:20:00Z">
              <w:r w:rsidRPr="005C1974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</w:rPr>
                <w:t>№ п/п</w:t>
              </w:r>
            </w:ins>
          </w:p>
        </w:tc>
        <w:tc>
          <w:tcPr>
            <w:tcW w:w="2206" w:type="dxa"/>
          </w:tcPr>
          <w:p w:rsidR="00326F40" w:rsidRPr="002729AC" w:rsidRDefault="00326F40" w:rsidP="00A944BA">
            <w:pPr>
              <w:jc w:val="center"/>
              <w:rPr>
                <w:ins w:id="1618" w:author="Чемисенко Надежда" w:date="2023-09-23T19:20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19" w:author="Чемисенко Надежда" w:date="2023-09-23T19:23:00Z">
                  <w:rPr>
                    <w:ins w:id="1620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621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22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Наименование </w:t>
              </w:r>
            </w:ins>
          </w:p>
          <w:p w:rsidR="00326F40" w:rsidRPr="002729AC" w:rsidRDefault="00326F40" w:rsidP="00A944BA">
            <w:pPr>
              <w:jc w:val="center"/>
              <w:rPr>
                <w:ins w:id="1623" w:author="Чемисенко Надежда" w:date="2023-09-23T19:20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24" w:author="Чемисенко Надежда" w:date="2023-09-23T19:23:00Z">
                  <w:rPr>
                    <w:ins w:id="1625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626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27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разделов и тем </w:t>
              </w:r>
            </w:ins>
          </w:p>
          <w:p w:rsidR="00326F40" w:rsidRPr="002729AC" w:rsidRDefault="00326F40" w:rsidP="00A944BA">
            <w:pPr>
              <w:jc w:val="center"/>
              <w:rPr>
                <w:ins w:id="1628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29" w:author="Чемисенко Надежда" w:date="2023-09-23T19:23:00Z">
                  <w:rPr>
                    <w:ins w:id="163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631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32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учебного предмета</w:t>
              </w:r>
            </w:ins>
          </w:p>
        </w:tc>
        <w:tc>
          <w:tcPr>
            <w:tcW w:w="1418" w:type="dxa"/>
          </w:tcPr>
          <w:p w:rsidR="00326F40" w:rsidRPr="002729AC" w:rsidRDefault="00326F40" w:rsidP="00A944BA">
            <w:pPr>
              <w:jc w:val="center"/>
              <w:rPr>
                <w:ins w:id="1633" w:author="Чемисенко Надежда" w:date="2023-09-23T19:21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34" w:author="Чемисенко Надежда" w:date="2023-09-23T19:23:00Z">
                  <w:rPr>
                    <w:ins w:id="1635" w:author="Чемисенко Надежда" w:date="2023-09-23T19:21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729A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r w:rsidRPr="002729A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во</w:t>
            </w:r>
            <w:ins w:id="1636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37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</w:t>
              </w:r>
            </w:ins>
          </w:p>
          <w:p w:rsidR="00326F40" w:rsidRPr="005C1974" w:rsidRDefault="00326F40" w:rsidP="00A944BA">
            <w:pPr>
              <w:jc w:val="center"/>
              <w:rPr>
                <w:ins w:id="1638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ins w:id="1639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40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часов</w:t>
              </w:r>
            </w:ins>
          </w:p>
        </w:tc>
        <w:tc>
          <w:tcPr>
            <w:tcW w:w="3260" w:type="dxa"/>
          </w:tcPr>
          <w:p w:rsidR="00326F40" w:rsidRPr="002729AC" w:rsidRDefault="00326F40" w:rsidP="00A944BA">
            <w:pPr>
              <w:jc w:val="center"/>
              <w:rPr>
                <w:ins w:id="1641" w:author="Чемисенко Надежда" w:date="2023-09-23T19:21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42" w:author="Чемисенко Надежда" w:date="2023-09-23T19:23:00Z">
                  <w:rPr>
                    <w:ins w:id="1643" w:author="Чемисенко Надежда" w:date="2023-09-23T19:21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644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45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Программное </w:t>
              </w:r>
            </w:ins>
          </w:p>
          <w:p w:rsidR="00326F40" w:rsidRPr="005C1974" w:rsidRDefault="00326F40" w:rsidP="00A944BA">
            <w:pPr>
              <w:jc w:val="center"/>
              <w:rPr>
                <w:ins w:id="1646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ins w:id="1647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48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содержание</w:t>
              </w:r>
            </w:ins>
          </w:p>
        </w:tc>
        <w:tc>
          <w:tcPr>
            <w:tcW w:w="4020" w:type="dxa"/>
          </w:tcPr>
          <w:p w:rsidR="00326F40" w:rsidRPr="002729AC" w:rsidRDefault="00326F40" w:rsidP="00A944BA">
            <w:pPr>
              <w:jc w:val="center"/>
              <w:rPr>
                <w:ins w:id="1649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50" w:author="Чемисенко Надежда" w:date="2023-09-23T19:23:00Z">
                  <w:rPr>
                    <w:ins w:id="165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652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53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Основные виды деятельности обучающихся</w:t>
              </w:r>
            </w:ins>
          </w:p>
        </w:tc>
        <w:tc>
          <w:tcPr>
            <w:tcW w:w="2407" w:type="dxa"/>
          </w:tcPr>
          <w:p w:rsidR="00326F40" w:rsidRPr="002729AC" w:rsidRDefault="00326F40" w:rsidP="00A944BA">
            <w:pPr>
              <w:jc w:val="center"/>
              <w:rPr>
                <w:ins w:id="1654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655" w:author="Чемисенко Надежда" w:date="2023-09-23T19:23:00Z">
                  <w:rPr>
                    <w:ins w:id="165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657" w:author="Чемисенко Надежда" w:date="2023-09-23T19:22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658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Электронные (цифровые) образовательные ресурсы</w:t>
              </w:r>
            </w:ins>
          </w:p>
        </w:tc>
      </w:tr>
      <w:tr w:rsidR="00326F40" w:rsidTr="00A944BA">
        <w:tc>
          <w:tcPr>
            <w:tcW w:w="13928" w:type="dxa"/>
            <w:gridSpan w:val="6"/>
          </w:tcPr>
          <w:p w:rsidR="00326F40" w:rsidRPr="00211637" w:rsidRDefault="00326F40" w:rsidP="00A944BA">
            <w:pPr>
              <w:jc w:val="center"/>
              <w:rPr>
                <w:ins w:id="1659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660" w:author="Чемисенко Надежда" w:date="2023-09-23T19:24:00Z">
                  <w:rPr>
                    <w:ins w:id="166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ИНВАРИАНТНАЯ ЧАСТЬ (17 часов)</w:t>
            </w:r>
          </w:p>
        </w:tc>
      </w:tr>
      <w:tr w:rsidR="00326F40" w:rsidTr="00A944BA">
        <w:tc>
          <w:tcPr>
            <w:tcW w:w="13928" w:type="dxa"/>
            <w:gridSpan w:val="6"/>
          </w:tcPr>
          <w:p w:rsidR="00326F40" w:rsidRPr="00211637" w:rsidRDefault="00326F40" w:rsidP="00A944BA">
            <w:pPr>
              <w:jc w:val="center"/>
              <w:rPr>
                <w:ins w:id="1662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663" w:author="Чемисенко Надежда" w:date="2023-09-23T19:24:00Z">
                  <w:rPr>
                    <w:ins w:id="166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1 «Народная музыка России»</w:t>
            </w:r>
          </w:p>
        </w:tc>
      </w:tr>
      <w:tr w:rsidR="00326F40" w:rsidRPr="00776B6A" w:rsidTr="00A944BA">
        <w:tc>
          <w:tcPr>
            <w:tcW w:w="617" w:type="dxa"/>
          </w:tcPr>
          <w:p w:rsidR="00326F40" w:rsidRPr="008931C2" w:rsidRDefault="00326F40" w:rsidP="00A944BA">
            <w:pPr>
              <w:jc w:val="center"/>
              <w:rPr>
                <w:ins w:id="166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66" w:author="Чемисенко Надежда" w:date="2023-09-23T19:24:00Z">
                  <w:rPr>
                    <w:ins w:id="166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2206" w:type="dxa"/>
          </w:tcPr>
          <w:p w:rsidR="00326F40" w:rsidRPr="008931C2" w:rsidRDefault="00326F40" w:rsidP="00A944BA">
            <w:pPr>
              <w:jc w:val="center"/>
              <w:rPr>
                <w:ins w:id="166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69" w:author="Чемисенко Надежда" w:date="2023-09-23T19:24:00Z">
                  <w:rPr>
                    <w:ins w:id="167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Край, в котором ты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живёшь</w:t>
            </w:r>
          </w:p>
        </w:tc>
        <w:tc>
          <w:tcPr>
            <w:tcW w:w="1418" w:type="dxa"/>
          </w:tcPr>
          <w:p w:rsidR="00326F40" w:rsidRPr="008931C2" w:rsidRDefault="00326F40" w:rsidP="00A944BA">
            <w:pPr>
              <w:jc w:val="center"/>
              <w:rPr>
                <w:ins w:id="167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72" w:author="Чемисенко Надежда" w:date="2023-09-23T19:24:00Z">
                  <w:rPr>
                    <w:ins w:id="167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326F40" w:rsidRPr="004E0DC9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малой Родины. Песни, </w:t>
            </w:r>
          </w:p>
          <w:p w:rsidR="00326F40" w:rsidRPr="004E0DC9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обряды,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326F40" w:rsidRPr="004E0DC9" w:rsidRDefault="00326F40">
            <w:pPr>
              <w:rPr>
                <w:ins w:id="167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75" w:author="Чемисенко Надежда" w:date="2023-09-23T19:24:00Z">
                  <w:rPr>
                    <w:ins w:id="167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677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4020" w:type="dxa"/>
          </w:tcPr>
          <w:p w:rsidR="00326F40" w:rsidRPr="008931C2" w:rsidRDefault="00326F40">
            <w:pPr>
              <w:rPr>
                <w:ins w:id="167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79" w:author="Чемисенко Надежда" w:date="2023-09-23T19:24:00Z">
                  <w:rPr>
                    <w:ins w:id="168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681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зучивание, исполнение образцов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фольклора своей местности,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посвящё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нных своей малой родине, песен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ов-земляков;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диалог с учителем о музыкальных традициях своего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вариативно: 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смотр видеофильма о культуре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осещение краеведческого музея; посещение этнографического спектакля,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концерта</w:t>
            </w:r>
          </w:p>
        </w:tc>
        <w:tc>
          <w:tcPr>
            <w:tcW w:w="2407" w:type="dxa"/>
          </w:tcPr>
          <w:p w:rsidR="00326F40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326F40" w:rsidRPr="00776B6A" w:rsidTr="00A944BA">
        <w:tc>
          <w:tcPr>
            <w:tcW w:w="617" w:type="dxa"/>
          </w:tcPr>
          <w:p w:rsidR="00326F40" w:rsidRPr="008931C2" w:rsidRDefault="00326F40" w:rsidP="00A944BA">
            <w:pPr>
              <w:jc w:val="center"/>
              <w:rPr>
                <w:ins w:id="168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83" w:author="Чемисенко Надежда" w:date="2023-09-23T19:24:00Z">
                  <w:rPr>
                    <w:ins w:id="168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1.2</w:t>
            </w:r>
          </w:p>
        </w:tc>
        <w:tc>
          <w:tcPr>
            <w:tcW w:w="2206" w:type="dxa"/>
          </w:tcPr>
          <w:p w:rsidR="00326F40" w:rsidRPr="008931C2" w:rsidRDefault="00326F40" w:rsidP="00A944BA">
            <w:pPr>
              <w:jc w:val="center"/>
              <w:rPr>
                <w:ins w:id="168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86" w:author="Чемисенко Надежда" w:date="2023-09-23T19:24:00Z">
                  <w:rPr>
                    <w:ins w:id="168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фольклор</w:t>
            </w:r>
          </w:p>
        </w:tc>
        <w:tc>
          <w:tcPr>
            <w:tcW w:w="1418" w:type="dxa"/>
          </w:tcPr>
          <w:p w:rsidR="00326F40" w:rsidRPr="008931C2" w:rsidRDefault="00326F40" w:rsidP="00A944BA">
            <w:pPr>
              <w:jc w:val="center"/>
              <w:rPr>
                <w:ins w:id="168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89" w:author="Чемисенко Надежда" w:date="2023-09-23T19:24:00Z">
                  <w:rPr>
                    <w:ins w:id="169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326F40" w:rsidRPr="004E0DC9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народные песни (трудовые, хороводные).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Детский фольклор </w:t>
            </w:r>
          </w:p>
          <w:p w:rsidR="00326F40" w:rsidRPr="004E0DC9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(игровые, заклички, потешки,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считалки, </w:t>
            </w:r>
          </w:p>
          <w:p w:rsidR="00326F40" w:rsidRPr="008931C2" w:rsidRDefault="00326F40">
            <w:pPr>
              <w:rPr>
                <w:ins w:id="169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92" w:author="Чемисенко Надежда" w:date="2023-09-23T19:24:00Z">
                  <w:rPr>
                    <w:ins w:id="169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694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прибаутки)</w:t>
            </w:r>
          </w:p>
        </w:tc>
        <w:tc>
          <w:tcPr>
            <w:tcW w:w="4020" w:type="dxa"/>
          </w:tcPr>
          <w:p w:rsidR="006F3682" w:rsidRPr="006F3682" w:rsidRDefault="006F3682" w:rsidP="006F36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е, исполнение русских народных песен разных жанров; </w:t>
            </w: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в коллективной традиционной </w:t>
            </w:r>
          </w:p>
          <w:p w:rsidR="006F3682" w:rsidRPr="006F3682" w:rsidRDefault="006F3682" w:rsidP="006F36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игре (по выбору учителя могут </w:t>
            </w: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быть освоены игры «Бояре», «Плетень», </w:t>
            </w:r>
          </w:p>
          <w:p w:rsidR="006F3682" w:rsidRPr="006F3682" w:rsidRDefault="006F3682" w:rsidP="006F36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«Бабка-Ёжка», «Заинька» и другие); </w:t>
            </w: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елодий, вокальная импровизация </w:t>
            </w: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основе текст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 игрового детского фольклора; </w:t>
            </w: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вно: ритмическая импровизация, </w:t>
            </w: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исполнение аккомпанемента на простых </w:t>
            </w:r>
          </w:p>
          <w:p w:rsidR="00326F40" w:rsidRPr="008931C2" w:rsidRDefault="006F3682">
            <w:pPr>
              <w:rPr>
                <w:ins w:id="169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696" w:author="Чемисенко Надежда" w:date="2023-09-23T19:24:00Z">
                  <w:rPr>
                    <w:ins w:id="169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698" w:author="Чемисенко Надежда" w:date="2023-09-23T19:23:00Z">
                <w:pPr>
                  <w:jc w:val="center"/>
                </w:pPr>
              </w:pPrChange>
            </w:pP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ударн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ых (ложки) и духовых (свирель) </w:t>
            </w:r>
            <w:r w:rsidRPr="006F36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инструментах к изученным народным песням</w:t>
            </w:r>
          </w:p>
        </w:tc>
        <w:tc>
          <w:tcPr>
            <w:tcW w:w="2407" w:type="dxa"/>
          </w:tcPr>
          <w:p w:rsidR="00326F40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326F40" w:rsidRPr="00776B6A" w:rsidTr="00A944BA">
        <w:tc>
          <w:tcPr>
            <w:tcW w:w="617" w:type="dxa"/>
          </w:tcPr>
          <w:p w:rsidR="00326F40" w:rsidRPr="008931C2" w:rsidRDefault="00326F40" w:rsidP="00A944BA">
            <w:pPr>
              <w:jc w:val="center"/>
              <w:rPr>
                <w:ins w:id="169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00" w:author="Чемисенко Надежда" w:date="2023-09-23T19:24:00Z">
                  <w:rPr>
                    <w:ins w:id="170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2206" w:type="dxa"/>
          </w:tcPr>
          <w:p w:rsidR="00326F40" w:rsidRPr="004A742F" w:rsidRDefault="00326F40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народные </w:t>
            </w:r>
          </w:p>
          <w:p w:rsidR="00326F40" w:rsidRPr="004A742F" w:rsidRDefault="00326F40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музыкальные </w:t>
            </w:r>
          </w:p>
          <w:p w:rsidR="00326F40" w:rsidRPr="008931C2" w:rsidRDefault="00326F40" w:rsidP="00A944BA">
            <w:pPr>
              <w:jc w:val="center"/>
              <w:rPr>
                <w:ins w:id="170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03" w:author="Чемисенко Надежда" w:date="2023-09-23T19:24:00Z">
                  <w:rPr>
                    <w:ins w:id="170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1418" w:type="dxa"/>
          </w:tcPr>
          <w:p w:rsidR="00326F40" w:rsidRPr="008931C2" w:rsidRDefault="00326F40" w:rsidP="00A944BA">
            <w:pPr>
              <w:jc w:val="center"/>
              <w:rPr>
                <w:ins w:id="170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06" w:author="Чемисенко Надежда" w:date="2023-09-23T19:24:00Z">
                  <w:rPr>
                    <w:ins w:id="170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60" w:type="dxa"/>
          </w:tcPr>
          <w:p w:rsidR="00326F40" w:rsidRPr="004A742F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музыкальные </w:t>
            </w:r>
          </w:p>
          <w:p w:rsidR="00326F40" w:rsidRPr="004A742F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инструменты (балалайка,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рожок, свирель, гусли, </w:t>
            </w:r>
          </w:p>
          <w:p w:rsidR="00326F40" w:rsidRPr="004A742F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гармонь, ложки). </w:t>
            </w:r>
          </w:p>
          <w:p w:rsidR="00326F40" w:rsidRPr="004A742F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Инструментальные </w:t>
            </w:r>
          </w:p>
          <w:p w:rsidR="00326F40" w:rsidRPr="004A742F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наигрыши.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Плясовые </w:t>
            </w:r>
          </w:p>
          <w:p w:rsidR="00326F40" w:rsidRPr="008931C2" w:rsidRDefault="00326F40">
            <w:pPr>
              <w:rPr>
                <w:ins w:id="170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09" w:author="Чемисенко Надежда" w:date="2023-09-23T19:24:00Z">
                  <w:rPr>
                    <w:ins w:id="171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11" w:author="Чемисенко Надежда" w:date="2023-09-23T19:23:00Z">
                <w:pPr>
                  <w:jc w:val="center"/>
                </w:pPr>
              </w:pPrChange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мелодии</w:t>
            </w:r>
          </w:p>
        </w:tc>
        <w:tc>
          <w:tcPr>
            <w:tcW w:w="4020" w:type="dxa"/>
          </w:tcPr>
          <w:p w:rsidR="00326F40" w:rsidRPr="008F02E1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внешним видом, особенностями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исполнения 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звучания русских народных </w:t>
            </w:r>
          </w:p>
          <w:p w:rsidR="00326F40" w:rsidRPr="008F02E1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инструментов; определение на слух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инструментов;</w:t>
            </w:r>
          </w:p>
          <w:p w:rsidR="00326F40" w:rsidRPr="008F02E1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классификация на группы духовых, ударных,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струнных;</w:t>
            </w:r>
          </w:p>
          <w:p w:rsidR="00326F40" w:rsidRPr="008F02E1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музыкальная викторина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знание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народных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струментов; двигательная игра – импровизация-подражание игре на музыкальных инструментах;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ортепианных пьес композиторов,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исполнение песен, в которых присутствуют </w:t>
            </w:r>
          </w:p>
          <w:p w:rsidR="00326F40" w:rsidRPr="008931C2" w:rsidRDefault="00326F40">
            <w:pPr>
              <w:rPr>
                <w:ins w:id="171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13" w:author="Чемисенко Надежда" w:date="2023-09-23T19:24:00Z">
                  <w:rPr>
                    <w:ins w:id="171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15" w:author="Чемисенко Надежда" w:date="2023-09-23T19:23:00Z">
                <w:pPr>
                  <w:jc w:val="center"/>
                </w:pPr>
              </w:pPrChange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звукоизобра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зительные элементы, подражание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голосам наро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дных инструментов; вариативно: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вид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еофильма о русских музыкальных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инструментах; посещение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музыкального или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краеведческ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музея; освоение простейших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навыков игры на свирели, ложках</w:t>
            </w:r>
          </w:p>
        </w:tc>
        <w:tc>
          <w:tcPr>
            <w:tcW w:w="2407" w:type="dxa"/>
          </w:tcPr>
          <w:p w:rsidR="00326F40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3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326F40" w:rsidRPr="00776B6A" w:rsidTr="00A944BA">
        <w:tc>
          <w:tcPr>
            <w:tcW w:w="617" w:type="dxa"/>
          </w:tcPr>
          <w:p w:rsidR="00326F40" w:rsidRPr="008931C2" w:rsidRDefault="00326F40" w:rsidP="00A944BA">
            <w:pPr>
              <w:jc w:val="center"/>
              <w:rPr>
                <w:ins w:id="171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17" w:author="Чемисенко Надежда" w:date="2023-09-23T19:24:00Z">
                  <w:rPr>
                    <w:ins w:id="171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1.4</w:t>
            </w:r>
          </w:p>
        </w:tc>
        <w:tc>
          <w:tcPr>
            <w:tcW w:w="2206" w:type="dxa"/>
          </w:tcPr>
          <w:p w:rsidR="00326F40" w:rsidRPr="004A742F" w:rsidRDefault="00326F40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Сказки, мифы </w:t>
            </w:r>
          </w:p>
          <w:p w:rsidR="00326F40" w:rsidRPr="008931C2" w:rsidRDefault="00326F40" w:rsidP="00A944BA">
            <w:pPr>
              <w:jc w:val="center"/>
              <w:rPr>
                <w:ins w:id="171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20" w:author="Чемисенко Надежда" w:date="2023-09-23T19:24:00Z">
                  <w:rPr>
                    <w:ins w:id="172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легенды</w:t>
            </w:r>
          </w:p>
        </w:tc>
        <w:tc>
          <w:tcPr>
            <w:tcW w:w="1418" w:type="dxa"/>
          </w:tcPr>
          <w:p w:rsidR="00326F40" w:rsidRPr="008931C2" w:rsidRDefault="00326F40" w:rsidP="00A944BA">
            <w:pPr>
              <w:jc w:val="center"/>
              <w:rPr>
                <w:ins w:id="172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23" w:author="Чемисенко Надежда" w:date="2023-09-23T19:24:00Z">
                  <w:rPr>
                    <w:ins w:id="172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326F40" w:rsidRPr="008931C2" w:rsidRDefault="00326F40">
            <w:pPr>
              <w:rPr>
                <w:ins w:id="172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26" w:author="Чемисенко Надежда" w:date="2023-09-23T19:24:00Z">
                  <w:rPr>
                    <w:ins w:id="172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28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сказители. Русские народные сказания, былины. Сказки и легенды о музыке и музыкантах</w:t>
            </w:r>
          </w:p>
        </w:tc>
        <w:tc>
          <w:tcPr>
            <w:tcW w:w="4020" w:type="dxa"/>
          </w:tcPr>
          <w:p w:rsidR="00326F40" w:rsidRPr="008F02E1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манерой сказывания нараспев;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сказок,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ылин, эпических сказаний,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 нараспев;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инструментальной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музыке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пределение на слух музыкальных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интонаций реч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итативного характера; создание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иллюстраций к прослушанным музыкальным и </w:t>
            </w:r>
          </w:p>
          <w:p w:rsidR="00326F40" w:rsidRPr="008F02E1" w:rsidRDefault="00326F40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литературным произведениям;</w:t>
            </w:r>
          </w:p>
          <w:p w:rsidR="00326F40" w:rsidRPr="008931C2" w:rsidRDefault="00326F40">
            <w:pPr>
              <w:rPr>
                <w:ins w:id="172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30" w:author="Чемисенко Надежда" w:date="2023-09-23T19:24:00Z">
                  <w:rPr>
                    <w:ins w:id="173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32" w:author="Чемисенко Надежда" w:date="2023-09-23T19:23:00Z">
                <w:pPr>
                  <w:jc w:val="center"/>
                </w:pPr>
              </w:pPrChange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о: знакомство с эпосом народов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России (по выбо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 учителя: отдельные сказания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имеры из эпоса народов России,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например, як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утского Олонхо, карело-финской Калевалы, калмыцкого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Джангара,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артского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эпоса);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росмотр фильмов, мультфильмов,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ных на основе былин, сказаний;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речитативная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импровизация – чтение нараспев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фрагмента сказки, былины</w:t>
            </w:r>
          </w:p>
        </w:tc>
        <w:tc>
          <w:tcPr>
            <w:tcW w:w="2407" w:type="dxa"/>
          </w:tcPr>
          <w:p w:rsidR="00326F40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3A1E93" w:rsidRPr="00776B6A" w:rsidTr="00A944BA">
        <w:tc>
          <w:tcPr>
            <w:tcW w:w="617" w:type="dxa"/>
          </w:tcPr>
          <w:p w:rsidR="003A1E93" w:rsidRDefault="003A1E93" w:rsidP="003A1E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1.5</w:t>
            </w:r>
          </w:p>
        </w:tc>
        <w:tc>
          <w:tcPr>
            <w:tcW w:w="2206" w:type="dxa"/>
          </w:tcPr>
          <w:p w:rsidR="003A1E93" w:rsidRPr="008931C2" w:rsidRDefault="003A1E93" w:rsidP="003A1E93">
            <w:pPr>
              <w:jc w:val="center"/>
              <w:rPr>
                <w:ins w:id="173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34" w:author="Чемисенко Надежда" w:date="2023-09-23T19:24:00Z">
                  <w:rPr>
                    <w:ins w:id="173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праздники</w:t>
            </w:r>
          </w:p>
        </w:tc>
        <w:tc>
          <w:tcPr>
            <w:tcW w:w="1418" w:type="dxa"/>
          </w:tcPr>
          <w:p w:rsidR="003A1E93" w:rsidRPr="008931C2" w:rsidRDefault="003A1E93" w:rsidP="003A1E93">
            <w:pPr>
              <w:jc w:val="center"/>
              <w:rPr>
                <w:ins w:id="173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37" w:author="Чемисенко Надежда" w:date="2023-09-23T19:24:00Z">
                  <w:rPr>
                    <w:ins w:id="173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3A1E93" w:rsidRPr="00B403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Обряды, игры, хороводы, </w:t>
            </w: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праздничная </w:t>
            </w:r>
          </w:p>
          <w:p w:rsidR="003A1E93" w:rsidRPr="00B403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символика – на примере одного или нескольких народных праздников </w:t>
            </w: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(по выбору учителя </w:t>
            </w:r>
          </w:p>
          <w:p w:rsidR="003A1E93" w:rsidRPr="008931C2" w:rsidRDefault="003A1E93">
            <w:pPr>
              <w:rPr>
                <w:ins w:id="173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40" w:author="Чемисенко Надежда" w:date="2023-09-23T19:24:00Z">
                  <w:rPr>
                    <w:ins w:id="174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42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внимание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может быть сосредоточено </w:t>
            </w:r>
            <w:r w:rsidRPr="00B403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</w:t>
            </w:r>
          </w:p>
        </w:tc>
        <w:tc>
          <w:tcPr>
            <w:tcW w:w="4020" w:type="dxa"/>
          </w:tcPr>
          <w:p w:rsidR="003A1E93" w:rsidRPr="00C76896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мство с праздничными обычаями, обрядами,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бытовавшими ранее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сохранившимися сегодня 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различных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родностей Российской Федерации; разучивание песен,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реконструкция фрагмента </w:t>
            </w:r>
          </w:p>
          <w:p w:rsidR="003A1E93" w:rsidRPr="00C76896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обряда, участ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в коллективной традиционной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игре (по выб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ору учителя могут быть освоены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традиционные игры территориально близких </w:t>
            </w:r>
          </w:p>
          <w:p w:rsidR="003A1E93" w:rsidRPr="00C76896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или, наоборо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т, далёких регионов Российской Федерации);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вариативно: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фильма (мультфильма),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ющего о символике фольклорного </w:t>
            </w: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праздника; посещение театра, </w:t>
            </w:r>
          </w:p>
          <w:p w:rsidR="003A1E93" w:rsidRPr="008931C2" w:rsidRDefault="003A1E93">
            <w:pPr>
              <w:rPr>
                <w:ins w:id="174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44" w:author="Чемисенко Надежда" w:date="2023-09-23T19:24:00Z">
                  <w:rPr>
                    <w:ins w:id="174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46" w:author="Чемисенко Надежда" w:date="2023-09-23T19:23:00Z">
                <w:pPr>
                  <w:jc w:val="center"/>
                </w:pPr>
              </w:pPrChange>
            </w:pPr>
            <w:r w:rsidRPr="00C768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театрализованного представления</w:t>
            </w:r>
            <w:r w:rsidRPr="003A1E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участие в народных гуля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ньях на улицах родного города, </w:t>
            </w:r>
            <w:r w:rsidRPr="003A1E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посёлка</w:t>
            </w:r>
          </w:p>
        </w:tc>
        <w:tc>
          <w:tcPr>
            <w:tcW w:w="2407" w:type="dxa"/>
          </w:tcPr>
          <w:p w:rsidR="003A1E93" w:rsidRPr="00440ED7" w:rsidRDefault="00776B6A" w:rsidP="003A1E9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3A1E93" w:rsidRPr="00776B6A" w:rsidTr="00A944BA">
        <w:tc>
          <w:tcPr>
            <w:tcW w:w="617" w:type="dxa"/>
          </w:tcPr>
          <w:p w:rsidR="003A1E93" w:rsidRPr="008931C2" w:rsidRDefault="003A1E93" w:rsidP="003A1E93">
            <w:pPr>
              <w:jc w:val="center"/>
              <w:rPr>
                <w:ins w:id="174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48" w:author="Чемисенко Надежда" w:date="2023-09-23T19:24:00Z">
                  <w:rPr>
                    <w:ins w:id="174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1.6</w:t>
            </w:r>
          </w:p>
        </w:tc>
        <w:tc>
          <w:tcPr>
            <w:tcW w:w="2206" w:type="dxa"/>
          </w:tcPr>
          <w:p w:rsidR="003A1E93" w:rsidRPr="00130000" w:rsidRDefault="003A1E93" w:rsidP="003A1E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 народов </w:t>
            </w:r>
          </w:p>
          <w:p w:rsidR="003A1E93" w:rsidRPr="008931C2" w:rsidRDefault="003A1E93" w:rsidP="003A1E93">
            <w:pPr>
              <w:jc w:val="center"/>
              <w:rPr>
                <w:ins w:id="175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51" w:author="Чемисенко Надежда" w:date="2023-09-23T19:24:00Z">
                  <w:rPr>
                    <w:ins w:id="175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418" w:type="dxa"/>
          </w:tcPr>
          <w:p w:rsidR="003A1E93" w:rsidRPr="008931C2" w:rsidRDefault="003A1E93" w:rsidP="003A1E93">
            <w:pPr>
              <w:jc w:val="center"/>
              <w:rPr>
                <w:ins w:id="175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54" w:author="Чемисенко Надежда" w:date="2023-09-23T19:24:00Z">
                  <w:rPr>
                    <w:ins w:id="175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традиции, особенности народной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музыки республик 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Федерации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(по выбору учителя 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может быть представлена культура 2–3 регионов Российской Федерации. Особое внимание следует уделить как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наиболее 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распространённым чертам, так и уникальным самобытным явлениям, например, тувинское горловое пение, кавказская лезгинка,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якутский варган,</w:t>
            </w:r>
            <w:r>
              <w:rPr>
                <w:lang w:val="ru-RU"/>
              </w:rPr>
              <w:t xml:space="preserve">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пентатонные лады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музыке республик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Поволжья, Сибири). 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Жанры, интонации, 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инструменты, </w:t>
            </w:r>
          </w:p>
          <w:p w:rsidR="003A1E93" w:rsidRPr="008931C2" w:rsidRDefault="003A1E93">
            <w:pPr>
              <w:rPr>
                <w:ins w:id="175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57" w:author="Чемисенко Надежда" w:date="2023-09-23T19:24:00Z">
                  <w:rPr>
                    <w:ins w:id="175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59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музыканты-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4020" w:type="dxa"/>
          </w:tcPr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с особенностями музыкального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фольклора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зличных народностей Российской Федерации;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рактерных черт, характеристика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типичных элеме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нтов музыкального языка (ритм,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лад, интонации);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песен, танцев, импровизация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ритмических аккомпанементов на ударных </w:t>
            </w:r>
          </w:p>
          <w:p w:rsidR="003A1E93" w:rsidRPr="00130000" w:rsidRDefault="003A1E93" w:rsidP="003A1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инстру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ментах; вариативно: исполнение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доступных клавишных или духовых </w:t>
            </w:r>
          </w:p>
          <w:p w:rsidR="003A1E93" w:rsidRPr="008931C2" w:rsidRDefault="003A1E93">
            <w:pPr>
              <w:rPr>
                <w:ins w:id="176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61" w:author="Чемисенко Надежда" w:date="2023-09-23T19:24:00Z">
                  <w:rPr>
                    <w:ins w:id="176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63" w:author="Чемисенко Надежда" w:date="2023-09-23T19:23:00Z">
                <w:pPr>
                  <w:jc w:val="center"/>
                </w:pPr>
              </w:pPrChange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тах (свирель) мелодий народных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рослеживание мелодии по нотной записи;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ие, исследовательские проекты,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школьные фест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ивали, посвящённые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музыкальному творчеству народов России</w:t>
            </w:r>
          </w:p>
        </w:tc>
        <w:tc>
          <w:tcPr>
            <w:tcW w:w="2407" w:type="dxa"/>
          </w:tcPr>
          <w:p w:rsidR="003A1E93" w:rsidRPr="00440ED7" w:rsidRDefault="00776B6A" w:rsidP="003A1E9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3A1E93" w:rsidRPr="00776B6A" w:rsidTr="00A944BA">
        <w:tc>
          <w:tcPr>
            <w:tcW w:w="617" w:type="dxa"/>
          </w:tcPr>
          <w:p w:rsidR="003A1E93" w:rsidRPr="008931C2" w:rsidRDefault="00B657C3" w:rsidP="003A1E93">
            <w:pPr>
              <w:jc w:val="center"/>
              <w:rPr>
                <w:ins w:id="176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65" w:author="Чемисенко Надежда" w:date="2023-09-23T19:24:00Z">
                  <w:rPr>
                    <w:ins w:id="176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1.7</w:t>
            </w:r>
          </w:p>
        </w:tc>
        <w:tc>
          <w:tcPr>
            <w:tcW w:w="2206" w:type="dxa"/>
          </w:tcPr>
          <w:p w:rsidR="00B657C3" w:rsidRPr="00B657C3" w:rsidRDefault="00B657C3" w:rsidP="00B657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 в творчестве </w:t>
            </w:r>
          </w:p>
          <w:p w:rsidR="00B657C3" w:rsidRPr="00B657C3" w:rsidRDefault="00B657C3" w:rsidP="00B657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профессиональных </w:t>
            </w:r>
          </w:p>
          <w:p w:rsidR="003A1E93" w:rsidRPr="008931C2" w:rsidRDefault="00B657C3" w:rsidP="00B657C3">
            <w:pPr>
              <w:jc w:val="center"/>
              <w:rPr>
                <w:ins w:id="176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68" w:author="Чемисенко Надежда" w:date="2023-09-23T19:24:00Z">
                  <w:rPr>
                    <w:ins w:id="176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музыкантов</w:t>
            </w:r>
          </w:p>
        </w:tc>
        <w:tc>
          <w:tcPr>
            <w:tcW w:w="1418" w:type="dxa"/>
          </w:tcPr>
          <w:p w:rsidR="003A1E93" w:rsidRPr="008931C2" w:rsidRDefault="00B657C3" w:rsidP="003A1E93">
            <w:pPr>
              <w:jc w:val="center"/>
              <w:rPr>
                <w:ins w:id="177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71" w:author="Чемисенко Надежда" w:date="2023-09-23T19:24:00Z">
                  <w:rPr>
                    <w:ins w:id="177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B657C3" w:rsidRPr="00B657C3" w:rsidRDefault="00B657C3" w:rsidP="00B65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Собиратели фольклора. </w:t>
            </w:r>
          </w:p>
          <w:p w:rsidR="003A1E93" w:rsidRPr="008931C2" w:rsidRDefault="00B657C3">
            <w:pPr>
              <w:rPr>
                <w:ins w:id="177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74" w:author="Чемисенко Надежда" w:date="2023-09-23T19:24:00Z">
                  <w:rPr>
                    <w:ins w:id="177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76" w:author="Чемисенко Надежда" w:date="2023-09-23T19:23:00Z">
                <w:pPr>
                  <w:jc w:val="center"/>
                </w:pPr>
              </w:pPrChange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елодии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обработке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композиторов. Народные жанры, интонации как основа для композиторского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творчества</w:t>
            </w:r>
          </w:p>
        </w:tc>
        <w:tc>
          <w:tcPr>
            <w:tcW w:w="4020" w:type="dxa"/>
          </w:tcPr>
          <w:p w:rsidR="00B657C3" w:rsidRPr="00B657C3" w:rsidRDefault="00B657C3" w:rsidP="00B65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Диалог с учите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лем о значении фольклористики;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учебных, популярных текстов </w:t>
            </w:r>
          </w:p>
          <w:p w:rsidR="00B657C3" w:rsidRPr="00B657C3" w:rsidRDefault="00B657C3" w:rsidP="00B65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собирателях фольклора; слушание музыки,</w:t>
            </w:r>
            <w:r w:rsidRPr="00B657C3">
              <w:rPr>
                <w:lang w:val="ru-RU"/>
              </w:rPr>
              <w:t xml:space="preserve">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созданной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мпозиторами на основе народных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жанров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интонаций; определение приёмов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ки, развития народных мелодий;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ние, исполнение народных песен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компо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зиторской обработке; сравнение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звучания одних и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тех же мелодий в народном и </w:t>
            </w:r>
          </w:p>
          <w:p w:rsidR="00B657C3" w:rsidRPr="00B657C3" w:rsidRDefault="00B657C3" w:rsidP="00B65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торском варианте; обсуждение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аргуме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нтированных оценочных суждений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основе сравнения;</w:t>
            </w:r>
          </w:p>
          <w:p w:rsidR="00B657C3" w:rsidRPr="00B657C3" w:rsidRDefault="00B657C3" w:rsidP="00B65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но: аналогии с изобразительным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искусством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фотографий подлинных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образцов народных промыслов (гжель, хохлома, </w:t>
            </w:r>
          </w:p>
          <w:p w:rsidR="00B657C3" w:rsidRPr="00B657C3" w:rsidRDefault="00B657C3" w:rsidP="00B65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одецкая роспись) с творчеством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современных художников, модельеров, </w:t>
            </w:r>
          </w:p>
          <w:p w:rsidR="003A1E93" w:rsidRPr="008931C2" w:rsidRDefault="00B657C3">
            <w:pPr>
              <w:rPr>
                <w:ins w:id="177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78" w:author="Чемисенко Надежда" w:date="2023-09-23T19:24:00Z">
                  <w:rPr>
                    <w:ins w:id="177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80" w:author="Чемисенко Надежда" w:date="2023-09-23T19:23:00Z">
                <w:pPr>
                  <w:jc w:val="center"/>
                </w:pPr>
              </w:pPrChange>
            </w:pP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дизайнеров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работающих в соответствующих </w:t>
            </w:r>
            <w:r w:rsidRPr="00B65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техниках росписи</w:t>
            </w:r>
          </w:p>
        </w:tc>
        <w:tc>
          <w:tcPr>
            <w:tcW w:w="2407" w:type="dxa"/>
          </w:tcPr>
          <w:p w:rsidR="003A1E93" w:rsidRPr="00440ED7" w:rsidRDefault="00776B6A" w:rsidP="003A1E9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3A1E93" w:rsidRPr="00440ED7" w:rsidTr="00A944BA">
        <w:tc>
          <w:tcPr>
            <w:tcW w:w="2823" w:type="dxa"/>
            <w:gridSpan w:val="2"/>
          </w:tcPr>
          <w:p w:rsidR="003A1E93" w:rsidRPr="00440ED7" w:rsidRDefault="003A1E93" w:rsidP="003A1E9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Итого по модулю </w:t>
            </w:r>
          </w:p>
        </w:tc>
        <w:tc>
          <w:tcPr>
            <w:tcW w:w="1418" w:type="dxa"/>
          </w:tcPr>
          <w:p w:rsidR="003A1E93" w:rsidRPr="00440ED7" w:rsidRDefault="00B657C3" w:rsidP="003A1E9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9687" w:type="dxa"/>
            <w:gridSpan w:val="3"/>
          </w:tcPr>
          <w:p w:rsidR="003A1E93" w:rsidRPr="00440ED7" w:rsidRDefault="003A1E93" w:rsidP="003A1E9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3A1E93" w:rsidRPr="00440ED7" w:rsidTr="00A944BA">
        <w:tc>
          <w:tcPr>
            <w:tcW w:w="13928" w:type="dxa"/>
            <w:gridSpan w:val="6"/>
          </w:tcPr>
          <w:p w:rsidR="003A1E93" w:rsidRPr="00440ED7" w:rsidRDefault="003A1E93" w:rsidP="003A1E9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87E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2 «Классическая музыка»</w:t>
            </w:r>
          </w:p>
        </w:tc>
      </w:tr>
      <w:tr w:rsidR="00A972E8" w:rsidRPr="00776B6A" w:rsidTr="00A944BA">
        <w:tc>
          <w:tcPr>
            <w:tcW w:w="617" w:type="dxa"/>
          </w:tcPr>
          <w:p w:rsidR="00A972E8" w:rsidRDefault="00A972E8" w:rsidP="00A972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2206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Русские композиторы-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классики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выдающихся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отечественных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</w:p>
        </w:tc>
        <w:tc>
          <w:tcPr>
            <w:tcW w:w="402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творчеством выда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вокальных,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нструментальных, симфонических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круг характерных образов (картины природы, народной жизни, истории); характеристика музыкальных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за развитием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жанра,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ормы; чтение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литературы биографического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 разучивание, исп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олнение 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 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чинений; вариативно: посещение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концерта; просмотр биографического фильма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Default="00A972E8" w:rsidP="00A972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2206" w:type="dxa"/>
          </w:tcPr>
          <w:p w:rsidR="00A972E8" w:rsidRPr="00EF54A5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Европейские </w:t>
            </w:r>
          </w:p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композиторы-классики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выдающихся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зарубежных композиторов</w:t>
            </w:r>
          </w:p>
        </w:tc>
        <w:tc>
          <w:tcPr>
            <w:tcW w:w="402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Знако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мство с творчеством выдающихся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вокальных, инструментальных,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симфонических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сочинений;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круг харак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терных образов; характеристика музыкальных 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 развитием музыки; определение жанра,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формы; 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литературы биографического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зучивание, исполнение 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вокальных сочинений; вариативно: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посещение концерта; просмотр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биографического фильма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Default="00A972E8" w:rsidP="00A972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2206" w:type="dxa"/>
          </w:tcPr>
          <w:p w:rsidR="00A972E8" w:rsidRPr="00A972E8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A972E8" w:rsidRPr="00A972E8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инструменты. Скрипка, </w:t>
            </w:r>
          </w:p>
          <w:p w:rsidR="00A972E8" w:rsidRPr="00EF54A5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виолончель</w:t>
            </w:r>
          </w:p>
        </w:tc>
        <w:tc>
          <w:tcPr>
            <w:tcW w:w="1418" w:type="dxa"/>
          </w:tcPr>
          <w:p w:rsidR="00A972E8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Певучесть тембров </w:t>
            </w:r>
          </w:p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струнных смычковых </w:t>
            </w:r>
          </w:p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инструментов. Композиторы,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сочинявшие скрипичную </w:t>
            </w:r>
          </w:p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музыку. Знаменитые </w:t>
            </w:r>
          </w:p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исполнители, мастера, </w:t>
            </w:r>
          </w:p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изготавливавшие </w:t>
            </w:r>
          </w:p>
          <w:p w:rsid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инструменты</w:t>
            </w:r>
          </w:p>
        </w:tc>
        <w:tc>
          <w:tcPr>
            <w:tcW w:w="4020" w:type="dxa"/>
          </w:tcPr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Игра-имитация исполнительских движений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во врем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 звучания музыки; музыкальная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викторина на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знание конкретных произведений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их авторов, определения тембров звучащих </w:t>
            </w:r>
          </w:p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инструментов; разучивание, исполнение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песен,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посвящ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ённых музыкальным инструментам;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посещение концерта </w:t>
            </w:r>
          </w:p>
          <w:p w:rsidR="00A972E8" w:rsidRPr="00A972E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инс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трументальной музыки; «Паспорт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инструмента» – исследовательская работа,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предполаг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ающая описание внешнего вида и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осо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бенностей звучания инструмента, способов </w:t>
            </w:r>
            <w:r w:rsidRPr="00A972E8">
              <w:rPr>
                <w:rFonts w:ascii="Times New Roman" w:hAnsi="Times New Roman"/>
                <w:color w:val="000000"/>
                <w:sz w:val="28"/>
                <w:lang w:val="ru-RU"/>
              </w:rPr>
              <w:t>игры на нём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Default="00A972E8" w:rsidP="00A972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2.4</w:t>
            </w:r>
          </w:p>
        </w:tc>
        <w:tc>
          <w:tcPr>
            <w:tcW w:w="2206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Вокальная музыка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3168B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Человеческий голос –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самый совершенный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инструмент. Бережное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отношение к своему </w:t>
            </w:r>
          </w:p>
          <w:p w:rsidR="00A972E8" w:rsidRPr="003168B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голосу. Известные </w:t>
            </w:r>
          </w:p>
          <w:p w:rsidR="00A972E8" w:rsidRPr="003168B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певцы. Жанры вокальной музыки: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песни, вокализы, </w:t>
            </w:r>
          </w:p>
          <w:p w:rsidR="00A972E8" w:rsidRPr="003168B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романсы, арии из опер. Кантата.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Песня, романс,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вокализ, кант</w:t>
            </w:r>
          </w:p>
        </w:tc>
        <w:tc>
          <w:tcPr>
            <w:tcW w:w="4020" w:type="dxa"/>
          </w:tcPr>
          <w:p w:rsidR="00A972E8" w:rsidRPr="003168B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на слух типов человеческих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голосов (детские,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мужские, женские), тембров </w:t>
            </w:r>
          </w:p>
          <w:p w:rsidR="00A972E8" w:rsidRPr="003168B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профессиональных вокалистов;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жанрами вокальной музыки;</w:t>
            </w:r>
          </w:p>
          <w:p w:rsidR="00A972E8" w:rsidRPr="003168B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вокальных произведений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-классиков; освоение комплекса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дыхательны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х, артикуляционных упражнений;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вокальные 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пражнения на развитие гибкости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голоса, расшир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ения его диапазона; проблемная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ситуа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ция: что значит красивое пение;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музыкальная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викторина на знание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ьных произведений и их авторов;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раз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учивание, исполнение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ведений композиторов-классиков;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: посещение концерта вокальной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музыки; школьный конкурс юных вокалистов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8931C2" w:rsidRDefault="00A972E8" w:rsidP="00A972E8">
            <w:pPr>
              <w:jc w:val="center"/>
              <w:rPr>
                <w:ins w:id="178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82" w:author="Чемисенко Надежда" w:date="2023-09-23T19:24:00Z">
                  <w:rPr>
                    <w:ins w:id="178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2.5</w:t>
            </w:r>
          </w:p>
        </w:tc>
        <w:tc>
          <w:tcPr>
            <w:tcW w:w="2206" w:type="dxa"/>
          </w:tcPr>
          <w:p w:rsidR="00A972E8" w:rsidRPr="008931C2" w:rsidRDefault="00A972E8" w:rsidP="00A972E8">
            <w:pPr>
              <w:jc w:val="center"/>
              <w:rPr>
                <w:ins w:id="178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85" w:author="Чемисенко Надежда" w:date="2023-09-23T19:24:00Z">
                  <w:rPr>
                    <w:ins w:id="178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Программная музыка</w:t>
            </w:r>
          </w:p>
        </w:tc>
        <w:tc>
          <w:tcPr>
            <w:tcW w:w="1418" w:type="dxa"/>
          </w:tcPr>
          <w:p w:rsidR="00A972E8" w:rsidRPr="008931C2" w:rsidRDefault="00A972E8" w:rsidP="00A972E8">
            <w:pPr>
              <w:jc w:val="center"/>
              <w:rPr>
                <w:ins w:id="178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88" w:author="Чемисенко Надежда" w:date="2023-09-23T19:24:00Z">
                  <w:rPr>
                    <w:ins w:id="178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Программное название, </w:t>
            </w:r>
          </w:p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известный сюжет, </w:t>
            </w:r>
          </w:p>
          <w:p w:rsidR="00A972E8" w:rsidRPr="008931C2" w:rsidRDefault="00A972E8">
            <w:pPr>
              <w:rPr>
                <w:ins w:id="179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91" w:author="Чемисенко Надежда" w:date="2023-09-23T19:24:00Z">
                  <w:rPr>
                    <w:ins w:id="179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93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литературный эпиграф</w:t>
            </w:r>
          </w:p>
        </w:tc>
        <w:tc>
          <w:tcPr>
            <w:tcW w:w="4020" w:type="dxa"/>
          </w:tcPr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произведений программной музы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обсуждение музыкального образа, музыкальных </w:t>
            </w:r>
          </w:p>
          <w:p w:rsidR="00A972E8" w:rsidRPr="008931C2" w:rsidRDefault="00A972E8">
            <w:pPr>
              <w:rPr>
                <w:ins w:id="179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95" w:author="Чемисенко Надежда" w:date="2023-09-23T19:24:00Z">
                  <w:rPr>
                    <w:ins w:id="179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797" w:author="Чемисенко Надежда" w:date="2023-09-23T19:23:00Z">
                <w:pPr>
                  <w:jc w:val="center"/>
                </w:pPr>
              </w:pPrChange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в, использованных композитором; вариативно: рисование образов программной музыки; сочинение небольших миниатюр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вокальные или инструментальные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импровизации) по заданной программе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8931C2" w:rsidRDefault="00A972E8" w:rsidP="00A972E8">
            <w:pPr>
              <w:jc w:val="center"/>
              <w:rPr>
                <w:ins w:id="179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799" w:author="Чемисенко Надежда" w:date="2023-09-23T19:24:00Z">
                  <w:rPr>
                    <w:ins w:id="180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2.6</w:t>
            </w:r>
          </w:p>
        </w:tc>
        <w:tc>
          <w:tcPr>
            <w:tcW w:w="2206" w:type="dxa"/>
          </w:tcPr>
          <w:p w:rsidR="00A972E8" w:rsidRPr="00A972E8" w:rsidRDefault="00A972E8" w:rsidP="00A972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Симфоническая </w:t>
            </w:r>
          </w:p>
          <w:p w:rsidR="00A972E8" w:rsidRPr="008931C2" w:rsidRDefault="00A972E8" w:rsidP="00A972E8">
            <w:pPr>
              <w:jc w:val="center"/>
              <w:rPr>
                <w:ins w:id="180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02" w:author="Чемисенко Надежда" w:date="2023-09-23T19:24:00Z">
                  <w:rPr>
                    <w:ins w:id="180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418" w:type="dxa"/>
          </w:tcPr>
          <w:p w:rsidR="00A972E8" w:rsidRPr="008931C2" w:rsidRDefault="00A972E8" w:rsidP="00A972E8">
            <w:pPr>
              <w:jc w:val="center"/>
              <w:rPr>
                <w:ins w:id="180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05" w:author="Чемисенко Надежда" w:date="2023-09-23T19:24:00Z">
                  <w:rPr>
                    <w:ins w:id="180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Жанры камерной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</w:t>
            </w:r>
            <w:r w:rsidRPr="00EF54A5">
              <w:rPr>
                <w:lang w:val="ru-RU"/>
              </w:rPr>
              <w:t xml:space="preserve">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музыки: этюд,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пьеса. Альбом.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Цикл. Сюита.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Соната. Квартет</w:t>
            </w:r>
          </w:p>
        </w:tc>
        <w:tc>
          <w:tcPr>
            <w:tcW w:w="402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жанрами камерной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 музыки;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произведений композиторов-классиков;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омплекса выразительных средств;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описание своего впечатления от восприятия;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викторина; вариативно: посещение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церта инструментальной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словаря музыкальных жанров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8931C2" w:rsidRDefault="00A972E8" w:rsidP="00A972E8">
            <w:pPr>
              <w:jc w:val="center"/>
              <w:rPr>
                <w:ins w:id="180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08" w:author="Чемисенко Надежда" w:date="2023-09-23T19:24:00Z">
                  <w:rPr>
                    <w:ins w:id="180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2.7</w:t>
            </w:r>
          </w:p>
        </w:tc>
        <w:tc>
          <w:tcPr>
            <w:tcW w:w="2206" w:type="dxa"/>
          </w:tcPr>
          <w:p w:rsidR="00A972E8" w:rsidRPr="00A972E8" w:rsidRDefault="00A972E8" w:rsidP="00A972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Мастерство </w:t>
            </w:r>
          </w:p>
          <w:p w:rsidR="00A972E8" w:rsidRPr="008931C2" w:rsidRDefault="00A972E8" w:rsidP="00A972E8">
            <w:pPr>
              <w:jc w:val="center"/>
              <w:rPr>
                <w:ins w:id="181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11" w:author="Чемисенко Надежда" w:date="2023-09-23T19:24:00Z">
                  <w:rPr>
                    <w:ins w:id="181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исполнителя</w:t>
            </w:r>
          </w:p>
        </w:tc>
        <w:tc>
          <w:tcPr>
            <w:tcW w:w="1418" w:type="dxa"/>
          </w:tcPr>
          <w:p w:rsidR="00A972E8" w:rsidRPr="008931C2" w:rsidRDefault="00A972E8" w:rsidP="00A972E8">
            <w:pPr>
              <w:jc w:val="center"/>
              <w:rPr>
                <w:ins w:id="181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14" w:author="Чемисенко Надежда" w:date="2023-09-23T19:24:00Z">
                  <w:rPr>
                    <w:ins w:id="181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Творчество выдающихся </w:t>
            </w:r>
          </w:p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исполнителей-певцов, </w:t>
            </w:r>
          </w:p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инструменталистов, </w:t>
            </w:r>
          </w:p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дирижёров.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Консерватория, </w:t>
            </w:r>
          </w:p>
          <w:p w:rsidR="00A972E8" w:rsidRPr="008931C2" w:rsidRDefault="00A972E8">
            <w:pPr>
              <w:rPr>
                <w:ins w:id="181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17" w:author="Чемисенко Надежда" w:date="2023-09-23T19:24:00Z">
                  <w:rPr>
                    <w:ins w:id="181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819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филармония, Конкурс имени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 Чайковского</w:t>
            </w:r>
          </w:p>
        </w:tc>
        <w:tc>
          <w:tcPr>
            <w:tcW w:w="4020" w:type="dxa"/>
          </w:tcPr>
          <w:p w:rsidR="00A972E8" w:rsidRPr="00A972E8" w:rsidRDefault="00A972E8" w:rsidP="00A9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мство с творчеством выдающихся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полнителей классической музыки;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программ, афиш консерватории,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филармонии;</w:t>
            </w:r>
          </w:p>
          <w:p w:rsidR="00A972E8" w:rsidRPr="008931C2" w:rsidRDefault="00A972E8">
            <w:pPr>
              <w:rPr>
                <w:ins w:id="182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21" w:author="Чемисенко Надежда" w:date="2023-09-23T19:24:00Z">
                  <w:rPr>
                    <w:ins w:id="182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823" w:author="Чемисенко Надежда" w:date="2023-09-23T19:23:00Z">
                <w:pPr>
                  <w:jc w:val="center"/>
                </w:pPr>
              </w:pPrChange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ескольких интерпретаций одного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того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же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оизведения в исполнении разных музыкантов;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вариативно: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осещение концерта классической музыки;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коллекции записей любимого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исполнителя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2.8</w:t>
            </w:r>
          </w:p>
        </w:tc>
        <w:tc>
          <w:tcPr>
            <w:tcW w:w="2206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Инструментальная музыка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Жанры камерной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</w:t>
            </w:r>
            <w:r w:rsidRPr="00EF54A5">
              <w:rPr>
                <w:lang w:val="ru-RU"/>
              </w:rPr>
              <w:t xml:space="preserve">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музыки: этюд,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пьеса. Альбом.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Цикл. Сюита.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Соната. Квартет</w:t>
            </w:r>
          </w:p>
        </w:tc>
        <w:tc>
          <w:tcPr>
            <w:tcW w:w="4020" w:type="dxa"/>
          </w:tcPr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жанрами камерной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 музыки;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произведений композиторов-классиков;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омплекса выразительных средств;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описание своего впечатления от восприятия; </w:t>
            </w:r>
          </w:p>
          <w:p w:rsidR="00A972E8" w:rsidRPr="00EF54A5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викторина; вариативно: посещение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церта инструментальной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словаря музыкальных жанров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модулю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776B6A" w:rsidTr="00A944BA">
        <w:tc>
          <w:tcPr>
            <w:tcW w:w="13928" w:type="dxa"/>
            <w:gridSpan w:val="6"/>
          </w:tcPr>
          <w:p w:rsidR="00A972E8" w:rsidRPr="00D301F3" w:rsidRDefault="00A972E8" w:rsidP="00A972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301F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3 «Музыка в жизни человека»</w:t>
            </w:r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3.1</w:t>
            </w:r>
          </w:p>
        </w:tc>
        <w:tc>
          <w:tcPr>
            <w:tcW w:w="2206" w:type="dxa"/>
          </w:tcPr>
          <w:p w:rsidR="00910C44" w:rsidRPr="00910C44" w:rsidRDefault="00910C44" w:rsidP="00910C44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Главный музыкальный</w:t>
            </w:r>
          </w:p>
          <w:p w:rsidR="00A972E8" w:rsidRPr="00440ED7" w:rsidRDefault="00910C44" w:rsidP="00910C44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символ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Гимн России – главный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музыкальный символ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нашей страны. Традиции </w:t>
            </w:r>
          </w:p>
          <w:p w:rsidR="00A972E8" w:rsidRPr="00440ED7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исполнения Гимна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России. Другие гимны</w:t>
            </w:r>
          </w:p>
        </w:tc>
        <w:tc>
          <w:tcPr>
            <w:tcW w:w="4020" w:type="dxa"/>
          </w:tcPr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е, исполнение Гимна Российской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Федерации;</w:t>
            </w:r>
          </w:p>
          <w:p w:rsidR="00A972E8" w:rsidRPr="00440ED7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историей создания, правилами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исполнен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ия;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просмотр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видеозаписей парада, церемонии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награждения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спортсменов; чувство гордости, понятия достоинства и чести;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этических вопросов, связанных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с гос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ударственными символами страны; разучивание, исполнение Гимна своей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республики, города, школы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3.2</w:t>
            </w:r>
          </w:p>
        </w:tc>
        <w:tc>
          <w:tcPr>
            <w:tcW w:w="2206" w:type="dxa"/>
          </w:tcPr>
          <w:p w:rsidR="00A972E8" w:rsidRPr="00440ED7" w:rsidRDefault="00910C44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Красота и вдохновение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Стремление человека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 красоте. Особое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состояние –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вдохновение.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– возможность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вместе переживать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вдохновение,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наслаждаться красотой.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Музыкальное единство </w:t>
            </w:r>
          </w:p>
          <w:p w:rsidR="00A972E8" w:rsidRPr="00440ED7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людей – хор, хоровод</w:t>
            </w:r>
          </w:p>
        </w:tc>
        <w:tc>
          <w:tcPr>
            <w:tcW w:w="4020" w:type="dxa"/>
          </w:tcPr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Диалог 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учителем о значении красоты и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вдохновения в жизни человека; слушание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музыки, концентрация на её восприятии,</w:t>
            </w:r>
            <w:r w:rsidRPr="00910C44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своём внутреннем состоянии;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двигательная импровизация под музыку </w:t>
            </w:r>
          </w:p>
          <w:p w:rsidR="00910C44" w:rsidRPr="00910C44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лирического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характера «Цветы распускаются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под музыку»;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выстраивание хорового унисона –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вокального и психологи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ческого;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одновременное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взятие и снятие звука, навыки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певческого дыхания по руке дирижёра; </w:t>
            </w:r>
          </w:p>
          <w:p w:rsidR="00A972E8" w:rsidRPr="00440ED7" w:rsidRDefault="00910C44" w:rsidP="00910C44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ние, исполнение красивой песни; </w:t>
            </w:r>
            <w:r w:rsidRPr="00910C44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 разучивание хоровода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модулю</w:t>
            </w:r>
          </w:p>
        </w:tc>
        <w:tc>
          <w:tcPr>
            <w:tcW w:w="1418" w:type="dxa"/>
          </w:tcPr>
          <w:p w:rsidR="00A972E8" w:rsidRPr="00440ED7" w:rsidRDefault="00910C44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t>по инвариантным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модулям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17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440ED7" w:rsidTr="00A944BA">
        <w:tc>
          <w:tcPr>
            <w:tcW w:w="13928" w:type="dxa"/>
            <w:gridSpan w:val="6"/>
          </w:tcPr>
          <w:p w:rsidR="00A972E8" w:rsidRPr="007B1128" w:rsidRDefault="00A972E8" w:rsidP="00A972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ВАРИАТИВНАЯ ЧАСТЬ (</w:t>
            </w:r>
            <w:r w:rsidR="001E188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17</w:t>
            </w: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часов)</w:t>
            </w:r>
          </w:p>
        </w:tc>
      </w:tr>
      <w:tr w:rsidR="00A972E8" w:rsidRPr="00440ED7" w:rsidTr="00A944BA">
        <w:tc>
          <w:tcPr>
            <w:tcW w:w="13928" w:type="dxa"/>
            <w:gridSpan w:val="6"/>
          </w:tcPr>
          <w:p w:rsidR="00A972E8" w:rsidRPr="007B1128" w:rsidRDefault="00A972E8" w:rsidP="00A972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4 «Музыка народов мира»</w:t>
            </w:r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206" w:type="dxa"/>
          </w:tcPr>
          <w:p w:rsidR="00A972E8" w:rsidRPr="00440ED7" w:rsidRDefault="00EE6EBF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Диалог культур</w:t>
            </w:r>
          </w:p>
        </w:tc>
        <w:tc>
          <w:tcPr>
            <w:tcW w:w="1418" w:type="dxa"/>
          </w:tcPr>
          <w:p w:rsidR="00A972E8" w:rsidRPr="00440ED7" w:rsidRDefault="00EE6EBF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Образы, интонации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фольклора других народов и стран в музыке отечественных и зарубежных композиторов (в том числе образы других культур в музыке русских композиторов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русские музыкальные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цитаты в творчестве </w:t>
            </w:r>
          </w:p>
          <w:p w:rsidR="00A972E8" w:rsidRPr="00440ED7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зарубежных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композиторов)</w:t>
            </w:r>
          </w:p>
        </w:tc>
        <w:tc>
          <w:tcPr>
            <w:tcW w:w="4020" w:type="dxa"/>
          </w:tcPr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Знакомс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 с творчеством композиторов;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ср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авнение их сочинений с народной музыкой;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опреде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ление формы, принципа развития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фольк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лорного музыкального материала;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вокализация наиболее ярких тем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инструментальных сочинений;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разучивание, исполнение доступных вокальных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сочинений;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исполнение на клавишных или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духовых инструментах ком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позиторских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мелодий, про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слеживание их по нотной записи;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творческие, исследовательские проекты, </w:t>
            </w:r>
          </w:p>
          <w:p w:rsidR="00A972E8" w:rsidRPr="00440ED7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посвящённые выдающимся композиторам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модулю</w:t>
            </w:r>
          </w:p>
        </w:tc>
        <w:tc>
          <w:tcPr>
            <w:tcW w:w="1418" w:type="dxa"/>
          </w:tcPr>
          <w:p w:rsidR="00A972E8" w:rsidRPr="00440ED7" w:rsidRDefault="00EE6EBF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440ED7" w:rsidTr="00A944BA">
        <w:tc>
          <w:tcPr>
            <w:tcW w:w="13928" w:type="dxa"/>
            <w:gridSpan w:val="6"/>
          </w:tcPr>
          <w:p w:rsidR="00A972E8" w:rsidRPr="008C4DD7" w:rsidRDefault="00A972E8" w:rsidP="00A972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5 «Духовная музыка»</w:t>
            </w:r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206" w:type="dxa"/>
          </w:tcPr>
          <w:p w:rsidR="00EE6EBF" w:rsidRPr="00EE6EBF" w:rsidRDefault="00EE6EBF" w:rsidP="00EE6EB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Инструментальная </w:t>
            </w:r>
          </w:p>
          <w:p w:rsidR="00A972E8" w:rsidRPr="00440ED7" w:rsidRDefault="00EE6EBF" w:rsidP="00EE6EB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музыка в церкви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440ED7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Орган и его роль в богослужении.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Творчество И.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С. Баха</w:t>
            </w:r>
          </w:p>
        </w:tc>
        <w:tc>
          <w:tcPr>
            <w:tcW w:w="4020" w:type="dxa"/>
          </w:tcPr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Чтение учебных и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художественных текстов,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посвящённых истории создания, устройству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органа,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его роли в католическом и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протестантском богослужении;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ответы на вопросы учителя;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слушание органной музыки И.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С. Баха; описание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впечатления от восприятия, характеристика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музыкально-выразительных сре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дств; игровая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имитац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ия особенностей игры на органе (во время слушания);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звуковое исслед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ование – исполнение (учителем)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синтезаторе знакомых музыкальных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произведений тембром органа;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наблюдение за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трансформацией музыкального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образа;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о: посещение концерта органной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музыки; рассматривание иллюстраций,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изображений органа;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проблемная ситуация –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выдвижение гипотез о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принципах работы этого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музы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кального инструмента; просмотр познавательного фильма об органе;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литературное, художе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ственное творчество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основе музыкальных впечатлений от </w:t>
            </w:r>
          </w:p>
          <w:p w:rsidR="00A972E8" w:rsidRPr="00440ED7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восприятия органной музыки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E6EBF" w:rsidRPr="00776B6A" w:rsidTr="00A944BA">
        <w:tc>
          <w:tcPr>
            <w:tcW w:w="617" w:type="dxa"/>
          </w:tcPr>
          <w:p w:rsidR="00EE6EBF" w:rsidRDefault="00EE6EBF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5.2</w:t>
            </w:r>
          </w:p>
        </w:tc>
        <w:tc>
          <w:tcPr>
            <w:tcW w:w="2206" w:type="dxa"/>
          </w:tcPr>
          <w:p w:rsidR="00EE6EBF" w:rsidRPr="00EE6EBF" w:rsidRDefault="00EE6EBF" w:rsidP="00EE6EB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Искусство Русской </w:t>
            </w:r>
          </w:p>
          <w:p w:rsidR="00EE6EBF" w:rsidRPr="00EE6EBF" w:rsidRDefault="00EE6EBF" w:rsidP="00EE6EB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православной церкви</w:t>
            </w:r>
          </w:p>
        </w:tc>
        <w:tc>
          <w:tcPr>
            <w:tcW w:w="1418" w:type="dxa"/>
          </w:tcPr>
          <w:p w:rsidR="00EE6EBF" w:rsidRDefault="00EE6EBF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в православном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храме. Традиции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исполнения, жанры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(тропарь, стихира,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величание и другое).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и живопись,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посвященные святым. </w:t>
            </w:r>
          </w:p>
          <w:p w:rsid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Образы Христа,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Богородицы</w:t>
            </w:r>
          </w:p>
        </w:tc>
        <w:tc>
          <w:tcPr>
            <w:tcW w:w="4020" w:type="dxa"/>
          </w:tcPr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аз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учивание, исполнение вокальных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произведений религиозной тематики, сравнение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церковных мелодий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народных песен, мелодий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светской музыки;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слеживание исполняемых мелодий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по нотной записи;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анализ типа мелодического дви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жения,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особе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нностей ритма, темпа, динамики;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сопос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тавление произведений музыки и живописи,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посвящённых святым, Христу, </w:t>
            </w:r>
          </w:p>
          <w:p w:rsidR="00EE6EBF" w:rsidRP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Богородице;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посещение храма; поиск в </w:t>
            </w:r>
          </w:p>
          <w:p w:rsidR="00EE6EBF" w:rsidRDefault="00EE6EBF" w:rsidP="00EE6EB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Интерне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 информации о Крещении Руси, святых, об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иконах</w:t>
            </w:r>
          </w:p>
        </w:tc>
        <w:tc>
          <w:tcPr>
            <w:tcW w:w="2407" w:type="dxa"/>
          </w:tcPr>
          <w:p w:rsidR="00EE6EBF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EE6EBF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5.3</w:t>
            </w:r>
          </w:p>
        </w:tc>
        <w:tc>
          <w:tcPr>
            <w:tcW w:w="2206" w:type="dxa"/>
          </w:tcPr>
          <w:p w:rsidR="00A972E8" w:rsidRPr="00651856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Религиозные </w:t>
            </w:r>
          </w:p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праздники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Праздничная служба,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вокальная (в том числе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хоровая) музыка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религиозного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содержания (по выбору: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религиозных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праздниках той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конфессии, которая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наиболее почитаема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в данном регионе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Российской Федерации.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рамках православной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традиции возможно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рассмотрение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традиционных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праздников с точки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зрения, как религиозной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символики, так и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фольклорных традиций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(например, Рождество,</w:t>
            </w:r>
            <w:r w:rsidRPr="00651856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Троица, Пасха).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Рекомендуется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фрагментами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литургической музыки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русских композиторов-классиков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Рахманинов,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Чайковский и других композиторов)</w:t>
            </w:r>
          </w:p>
        </w:tc>
        <w:tc>
          <w:tcPr>
            <w:tcW w:w="4020" w:type="dxa"/>
          </w:tcPr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лушание музыкальных фрагментов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праздничных богослужений, определение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 музыки, её религиозного содержания;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 (с опорой на нотный текст),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исполнение до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ступных вокальных произведений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духовной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муз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ыки;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просмотр фильма, посвящённого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религиозным праздникам; посещение концерта </w:t>
            </w:r>
          </w:p>
          <w:p w:rsidR="00A972E8" w:rsidRPr="00651856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духовной музыки; исследовательские проекты,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посвящённые музыке религиозных праздников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A972E8" w:rsidRPr="00440ED7" w:rsidRDefault="00EE6EBF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776B6A" w:rsidTr="00A944BA">
        <w:tc>
          <w:tcPr>
            <w:tcW w:w="13928" w:type="dxa"/>
            <w:gridSpan w:val="6"/>
          </w:tcPr>
          <w:p w:rsidR="00A972E8" w:rsidRPr="006B1578" w:rsidRDefault="00A972E8" w:rsidP="00A972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6 «Музыка театра и кино»</w:t>
            </w:r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2206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сказка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на сцене, на экране</w:t>
            </w:r>
          </w:p>
        </w:tc>
        <w:tc>
          <w:tcPr>
            <w:tcW w:w="1418" w:type="dxa"/>
          </w:tcPr>
          <w:p w:rsidR="00A972E8" w:rsidRPr="00440ED7" w:rsidRDefault="00FB0E1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Характеры персонажей, </w:t>
            </w:r>
          </w:p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отражённые в музыке.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Тембр голоса. Соло.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Хор, ансамбль</w:t>
            </w:r>
          </w:p>
        </w:tc>
        <w:tc>
          <w:tcPr>
            <w:tcW w:w="4020" w:type="dxa"/>
          </w:tcPr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Вид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еопросмотр музыкальной сказки;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обсуждение музыкально-выразительных </w:t>
            </w:r>
          </w:p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средст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в, передающих повороты сюжета,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характеры героев;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игра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-викторина «Угадай по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голосу»;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исполнение отдельных номеров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из детс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кой оперы, музыкальной сказки; вариативно: постановка детской музыкальной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сказки, спектакль для родителей; творч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еский проект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«Озвучиваем мультфильм»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6.2</w:t>
            </w:r>
          </w:p>
        </w:tc>
        <w:tc>
          <w:tcPr>
            <w:tcW w:w="2206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Театр оперы и балета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музыкальных спектаклей. Балет.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Опера. Солисты, хор,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оркестр, дирижёр в музыкальном спектакле</w:t>
            </w:r>
          </w:p>
        </w:tc>
        <w:tc>
          <w:tcPr>
            <w:tcW w:w="4020" w:type="dxa"/>
          </w:tcPr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 со знаменитыми музыкальными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театрами;</w:t>
            </w:r>
          </w:p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просмотр фрагментов музыкальных спектак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лей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с комментариями учителя;</w:t>
            </w:r>
          </w:p>
          <w:p w:rsidR="00A972E8" w:rsidRPr="006B1578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опре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деление особенностей балетного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 оперного спектакля;</w:t>
            </w:r>
            <w:r w:rsidRPr="006B1578">
              <w:rPr>
                <w:lang w:val="ru-RU"/>
              </w:rPr>
              <w:t xml:space="preserve"> </w:t>
            </w:r>
            <w:r w:rsidR="00FB0E1D">
              <w:rPr>
                <w:rFonts w:ascii="Times New Roman" w:hAnsi="Times New Roman" w:cs="Times New Roman"/>
                <w:sz w:val="28"/>
                <w:lang w:val="ru-RU"/>
              </w:rPr>
              <w:t xml:space="preserve">тесты или </w:t>
            </w:r>
            <w:r w:rsidR="00FB0E1D" w:rsidRPr="00FB0E1D">
              <w:rPr>
                <w:rFonts w:ascii="Times New Roman" w:hAnsi="Times New Roman" w:cs="Times New Roman"/>
                <w:sz w:val="28"/>
                <w:lang w:val="ru-RU"/>
              </w:rPr>
              <w:t>кроссворды на освоение специальных терминов;</w:t>
            </w:r>
            <w:r w:rsidR="00FB0E1D" w:rsidRPr="00FB0E1D">
              <w:rPr>
                <w:rFonts w:ascii="Times New Roman" w:hAnsi="Times New Roman" w:cs="Times New Roman"/>
                <w:sz w:val="28"/>
                <w:lang w:val="ru-RU"/>
              </w:rPr>
              <w:cr/>
              <w:t>танцев</w:t>
            </w:r>
            <w:r w:rsidR="00FB0E1D">
              <w:rPr>
                <w:rFonts w:ascii="Times New Roman" w:hAnsi="Times New Roman" w:cs="Times New Roman"/>
                <w:sz w:val="28"/>
                <w:lang w:val="ru-RU"/>
              </w:rPr>
              <w:t xml:space="preserve">альная импровизация под музыку </w:t>
            </w:r>
            <w:r w:rsidR="00FB0E1D" w:rsidRPr="00FB0E1D">
              <w:rPr>
                <w:rFonts w:ascii="Times New Roman" w:hAnsi="Times New Roman" w:cs="Times New Roman"/>
                <w:sz w:val="28"/>
                <w:lang w:val="ru-RU"/>
              </w:rPr>
              <w:t>фрагмента балета;</w:t>
            </w:r>
            <w:r w:rsidR="00FB0E1D" w:rsidRPr="00FB0E1D">
              <w:rPr>
                <w:rFonts w:ascii="Times New Roman" w:hAnsi="Times New Roman" w:cs="Times New Roman"/>
                <w:sz w:val="28"/>
                <w:lang w:val="ru-RU"/>
              </w:rPr>
              <w:cr/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разуч</w:t>
            </w:r>
            <w:r w:rsidR="00FB0E1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ивание и исполнение доступного фрагмента,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бработки песни (хора из оперы);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«и</w:t>
            </w:r>
            <w:r w:rsidR="00FB0E1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гра в дирижёра» – двигательная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импровизация во время слушания оркестрового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фрагмент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 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5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6.3</w:t>
            </w:r>
          </w:p>
        </w:tc>
        <w:tc>
          <w:tcPr>
            <w:tcW w:w="2206" w:type="dxa"/>
          </w:tcPr>
          <w:p w:rsidR="00A972E8" w:rsidRPr="003268AC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Балет.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Хореография –</w:t>
            </w:r>
          </w:p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искусство танца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3260" w:type="dxa"/>
          </w:tcPr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Сольные номера и </w:t>
            </w:r>
          </w:p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массовые сцены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балетного спектакля. </w:t>
            </w:r>
          </w:p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Фрагменты, отдельные </w:t>
            </w:r>
          </w:p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номера из балетов </w:t>
            </w:r>
          </w:p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отечественных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 (например, балеты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Чайковского,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С. Прокофьева,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Хачатуряна,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В.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А. Г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аврилина,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Р.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К.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Щедрина)</w:t>
            </w:r>
          </w:p>
        </w:tc>
        <w:tc>
          <w:tcPr>
            <w:tcW w:w="4020" w:type="dxa"/>
          </w:tcPr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Просм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 и обсуждение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видеозаписей –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несколькими яркими сольными </w:t>
            </w:r>
          </w:p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номерам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и сценами из балетов русских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композиторов;</w:t>
            </w:r>
          </w:p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 викторина на знание балетной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музыки;</w:t>
            </w:r>
          </w:p>
          <w:p w:rsidR="00A972E8" w:rsidRPr="003268A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вариа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тивно: пропевание и исполнение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ритмической партитуры – аккомпанемента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к фрагме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нту балетной музыки; посещение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балетног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 спектакля или просмотр фильма-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балета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</w:t>
              </w:r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lastRenderedPageBreak/>
                <w:t>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6.4</w:t>
            </w:r>
          </w:p>
        </w:tc>
        <w:tc>
          <w:tcPr>
            <w:tcW w:w="2206" w:type="dxa"/>
          </w:tcPr>
          <w:p w:rsidR="00A972E8" w:rsidRPr="003268AC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герои </w:t>
            </w: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номера оперного </w:t>
            </w:r>
          </w:p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268AC"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спектакля</w:t>
            </w:r>
          </w:p>
        </w:tc>
        <w:tc>
          <w:tcPr>
            <w:tcW w:w="1418" w:type="dxa"/>
          </w:tcPr>
          <w:p w:rsidR="00A972E8" w:rsidRPr="00440ED7" w:rsidRDefault="002958D6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Ария, хор, сцена,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увертюра – оркестровое </w:t>
            </w:r>
          </w:p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вступление. Отдельные </w:t>
            </w:r>
          </w:p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номера из опер русских</w:t>
            </w:r>
            <w:r w:rsidRPr="00F50B1B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зарубежных композиторов (по выбору учителя могут быть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представлены </w:t>
            </w:r>
          </w:p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фрагменты из опер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Н.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А. Римского-Корсакова («Садко», «Сказка о царе Салтане», «Снегурочка»),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М.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И. Глинки («Руслан и </w:t>
            </w:r>
          </w:p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Людмила»),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Глюка («Орфей и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Эвридика»), </w:t>
            </w:r>
          </w:p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Дж. Верди и других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композиторов)</w:t>
            </w:r>
          </w:p>
        </w:tc>
        <w:tc>
          <w:tcPr>
            <w:tcW w:w="4020" w:type="dxa"/>
          </w:tcPr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Слушание фрагментов опер;</w:t>
            </w:r>
          </w:p>
          <w:p w:rsidR="00A972E8" w:rsidRPr="00F50B1B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ха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рактера музыки сольной партии,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роли и выра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зительных средств оркестрового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сопровождения;</w:t>
            </w:r>
            <w:r w:rsidRPr="00F50B1B">
              <w:rPr>
                <w:lang w:val="ru-RU"/>
              </w:rPr>
              <w:t xml:space="preserve">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знакомс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 с тембрами голосов оперных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певцов; освоение терминологии; звучащие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тесты и кроссворды на проверку знаний;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разучивание, исполнение песни, хор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 из оперы;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рисование гер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оев, сцен из опер; вариативно: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просмотр фи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льма-оперы; постановка детской </w:t>
            </w:r>
            <w:r w:rsidRPr="00F50B1B">
              <w:rPr>
                <w:rFonts w:ascii="Times New Roman" w:hAnsi="Times New Roman"/>
                <w:color w:val="000000"/>
                <w:sz w:val="28"/>
                <w:lang w:val="ru-RU"/>
              </w:rPr>
              <w:t>оперы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619C1" w:rsidRPr="00776B6A" w:rsidTr="00A944BA">
        <w:tc>
          <w:tcPr>
            <w:tcW w:w="617" w:type="dxa"/>
          </w:tcPr>
          <w:p w:rsidR="009619C1" w:rsidRDefault="009619C1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6.5</w:t>
            </w:r>
          </w:p>
        </w:tc>
        <w:tc>
          <w:tcPr>
            <w:tcW w:w="2206" w:type="dxa"/>
          </w:tcPr>
          <w:p w:rsidR="009619C1" w:rsidRPr="009619C1" w:rsidRDefault="009619C1" w:rsidP="009619C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Сюжет музыкального </w:t>
            </w:r>
          </w:p>
          <w:p w:rsidR="009619C1" w:rsidRPr="003268AC" w:rsidRDefault="009619C1" w:rsidP="009619C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спектакля</w:t>
            </w:r>
          </w:p>
        </w:tc>
        <w:tc>
          <w:tcPr>
            <w:tcW w:w="1418" w:type="dxa"/>
          </w:tcPr>
          <w:p w:rsidR="009619C1" w:rsidRDefault="009619C1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Либретто. Развитие </w:t>
            </w:r>
          </w:p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музыки в соответствии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сюжетом. Действия и </w:t>
            </w:r>
          </w:p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сцены в опере и балете.</w:t>
            </w:r>
            <w:r w:rsidRPr="009619C1">
              <w:rPr>
                <w:lang w:val="ru-RU"/>
              </w:rPr>
              <w:t xml:space="preserve">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Контрастные образы, </w:t>
            </w:r>
          </w:p>
          <w:p w:rsid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лейтмотивы</w:t>
            </w:r>
          </w:p>
        </w:tc>
        <w:tc>
          <w:tcPr>
            <w:tcW w:w="4020" w:type="dxa"/>
          </w:tcPr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Зна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комство с либретто, структурой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спектакля; рисунок обложки </w:t>
            </w:r>
          </w:p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для либретто опер и балетов; </w:t>
            </w:r>
          </w:p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анализ выразительных средств, создающих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образы главных героев, противоборствующих </w:t>
            </w:r>
          </w:p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сторон; наблюдение за музыкальным развитием, </w:t>
            </w:r>
          </w:p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истика приёмов, использованных композитором;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вокализация, пропевание музыкальных тем, </w:t>
            </w:r>
          </w:p>
          <w:p w:rsidR="009619C1" w:rsidRPr="009619C1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пластическое интонирование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оркестровых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фрагментов; 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узыкальная викторина на знание музыки;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звучащие и терминологические тесты; </w:t>
            </w:r>
          </w:p>
          <w:p w:rsidR="009619C1" w:rsidRPr="00F50B1B" w:rsidRDefault="009619C1" w:rsidP="009619C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вари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ативно: создание любительского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видеофильма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основе выбранного либретто; </w:t>
            </w: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просмотр фильма-оперы или фильма-балета</w:t>
            </w:r>
          </w:p>
        </w:tc>
        <w:tc>
          <w:tcPr>
            <w:tcW w:w="2407" w:type="dxa"/>
          </w:tcPr>
          <w:p w:rsidR="009619C1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619C1" w:rsidRPr="00776B6A" w:rsidTr="00A944BA">
        <w:tc>
          <w:tcPr>
            <w:tcW w:w="617" w:type="dxa"/>
          </w:tcPr>
          <w:p w:rsidR="009619C1" w:rsidRDefault="009619C1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6.6</w:t>
            </w:r>
          </w:p>
        </w:tc>
        <w:tc>
          <w:tcPr>
            <w:tcW w:w="2206" w:type="dxa"/>
          </w:tcPr>
          <w:p w:rsidR="009619C1" w:rsidRPr="009619C1" w:rsidRDefault="009619C1" w:rsidP="009619C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619C1">
              <w:rPr>
                <w:rFonts w:ascii="Times New Roman" w:hAnsi="Times New Roman"/>
                <w:color w:val="000000"/>
                <w:sz w:val="28"/>
                <w:lang w:val="ru-RU"/>
              </w:rPr>
              <w:t>Оперетта, мюзикл</w:t>
            </w:r>
          </w:p>
        </w:tc>
        <w:tc>
          <w:tcPr>
            <w:tcW w:w="1418" w:type="dxa"/>
          </w:tcPr>
          <w:p w:rsidR="009619C1" w:rsidRDefault="009619C1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2958D6" w:rsidRPr="002958D6" w:rsidRDefault="002958D6" w:rsidP="002958D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История возникновения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особенности жанра. </w:t>
            </w:r>
          </w:p>
          <w:p w:rsidR="002958D6" w:rsidRPr="002958D6" w:rsidRDefault="002958D6" w:rsidP="002958D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Отдельные номера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 оперетт И. Штрауса, </w:t>
            </w:r>
          </w:p>
          <w:p w:rsidR="009619C1" w:rsidRDefault="002958D6" w:rsidP="002958D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И. Кальмана и др.</w:t>
            </w:r>
          </w:p>
        </w:tc>
        <w:tc>
          <w:tcPr>
            <w:tcW w:w="4020" w:type="dxa"/>
          </w:tcPr>
          <w:p w:rsidR="002958D6" w:rsidRPr="002958D6" w:rsidRDefault="002958D6" w:rsidP="002958D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Знакомство с жанрами оперетты, мюзикла;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фрагментов из оперетт, анализ </w:t>
            </w:r>
          </w:p>
          <w:p w:rsidR="002958D6" w:rsidRPr="002958D6" w:rsidRDefault="002958D6" w:rsidP="002958D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характерных особенностей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жанра;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зучивание, исполнение отдельных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>номе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ров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 популярных музыкальных спектаклей; </w:t>
            </w:r>
          </w:p>
          <w:p w:rsidR="009619C1" w:rsidRPr="00F50B1B" w:rsidRDefault="002958D6" w:rsidP="002958D6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>сравнение разн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ых постановок одного и того же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>мюзикла; вари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ативно: посещение музыкального театра: спектакль в жанре оперетты или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>мюзикл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а; постановка фрагментов, сцен </w:t>
            </w:r>
            <w:r w:rsidRPr="002958D6">
              <w:rPr>
                <w:rFonts w:ascii="Times New Roman" w:hAnsi="Times New Roman"/>
                <w:color w:val="000000"/>
                <w:sz w:val="28"/>
                <w:lang w:val="ru-RU"/>
              </w:rPr>
              <w:t>из мюзикла – спектакль для родителей</w:t>
            </w:r>
          </w:p>
        </w:tc>
        <w:tc>
          <w:tcPr>
            <w:tcW w:w="2407" w:type="dxa"/>
          </w:tcPr>
          <w:p w:rsidR="009619C1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A972E8" w:rsidRPr="00440ED7" w:rsidRDefault="002958D6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440ED7" w:rsidTr="00A944BA">
        <w:tc>
          <w:tcPr>
            <w:tcW w:w="13928" w:type="dxa"/>
            <w:gridSpan w:val="6"/>
          </w:tcPr>
          <w:p w:rsidR="00A972E8" w:rsidRPr="0072619B" w:rsidRDefault="00A972E8" w:rsidP="00A972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2619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7 «Современная музыкальная культура»</w:t>
            </w:r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206" w:type="dxa"/>
          </w:tcPr>
          <w:p w:rsidR="00A972E8" w:rsidRPr="006B6BFC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Современные </w:t>
            </w:r>
          </w:p>
          <w:p w:rsidR="00A972E8" w:rsidRPr="006B6BFC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обработки </w:t>
            </w:r>
          </w:p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классической музыки</w:t>
            </w:r>
          </w:p>
        </w:tc>
        <w:tc>
          <w:tcPr>
            <w:tcW w:w="1418" w:type="dxa"/>
          </w:tcPr>
          <w:p w:rsidR="00A972E8" w:rsidRPr="00440ED7" w:rsidRDefault="00FB616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Понятие обработки,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современных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исполнителей,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обрабатывающих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классическую музыку.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Проблемная ситуация: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зачем музыканты делают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обработки классики?</w:t>
            </w:r>
          </w:p>
        </w:tc>
        <w:tc>
          <w:tcPr>
            <w:tcW w:w="4020" w:type="dxa"/>
          </w:tcPr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Разли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чение музыки классической и её современной обработки; слушание обработок классической музыки, сравнение их с оригиналом;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обсуждение ко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мплекса выразительных средств,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изменением характера музыки;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вокальн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ое исполнение классических тем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в сопровожден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 современного ритмизованного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аккомпанемента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FB616D" w:rsidRPr="00776B6A" w:rsidTr="00A944BA">
        <w:tc>
          <w:tcPr>
            <w:tcW w:w="617" w:type="dxa"/>
          </w:tcPr>
          <w:p w:rsidR="00FB616D" w:rsidRDefault="00FB616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7.2</w:t>
            </w:r>
          </w:p>
        </w:tc>
        <w:tc>
          <w:tcPr>
            <w:tcW w:w="2206" w:type="dxa"/>
          </w:tcPr>
          <w:p w:rsidR="00FB616D" w:rsidRPr="006B6BFC" w:rsidRDefault="00FB616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Джаз</w:t>
            </w:r>
          </w:p>
        </w:tc>
        <w:tc>
          <w:tcPr>
            <w:tcW w:w="1418" w:type="dxa"/>
          </w:tcPr>
          <w:p w:rsidR="00FB616D" w:rsidRDefault="00FB616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джаза: 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импровизационность,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ритм. Музыкальные 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 джаза, особые приёмы игры на них. Творчество джазовых музыкантов (по выбору учителя могут быть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представлены примеры 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творчества всемирно </w:t>
            </w:r>
          </w:p>
          <w:p w:rsidR="00FB616D" w:rsidRPr="006B6BFC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известных джазовых)</w:t>
            </w:r>
          </w:p>
        </w:tc>
        <w:tc>
          <w:tcPr>
            <w:tcW w:w="4020" w:type="dxa"/>
          </w:tcPr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Знакомство с творчество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джазовых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музыкантов;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узнавани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е, различение на слух джазовых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композиций 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отличие от других музыкальных стилей и направлений;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на слух тембров музыкальных 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инст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рументов, исполняющих джазовую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композицию;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разучивание, исполнение песен в джазовых ритмах; сочинение, импровизация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ритмического аккомпанемента с джазовым </w:t>
            </w:r>
          </w:p>
          <w:p w:rsidR="00FB616D" w:rsidRPr="006B6BFC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ритмом, синкопами;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плейлиста,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коллекции записей джазовых музыкантов</w:t>
            </w:r>
          </w:p>
        </w:tc>
        <w:tc>
          <w:tcPr>
            <w:tcW w:w="2407" w:type="dxa"/>
          </w:tcPr>
          <w:p w:rsidR="00FB616D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</w:t>
              </w:r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lastRenderedPageBreak/>
                <w:t>subject/6/</w:t>
              </w:r>
            </w:hyperlink>
          </w:p>
        </w:tc>
      </w:tr>
      <w:tr w:rsidR="00FB616D" w:rsidRPr="00776B6A" w:rsidTr="00A944BA">
        <w:tc>
          <w:tcPr>
            <w:tcW w:w="617" w:type="dxa"/>
          </w:tcPr>
          <w:p w:rsidR="00FB616D" w:rsidRDefault="00FB616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7.3</w:t>
            </w:r>
          </w:p>
        </w:tc>
        <w:tc>
          <w:tcPr>
            <w:tcW w:w="2206" w:type="dxa"/>
          </w:tcPr>
          <w:p w:rsidR="00FB616D" w:rsidRPr="00FB616D" w:rsidRDefault="00FB616D" w:rsidP="00FB616D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Исполнители </w:t>
            </w:r>
          </w:p>
          <w:p w:rsidR="00FB616D" w:rsidRPr="00FB616D" w:rsidRDefault="00FB616D" w:rsidP="00FB616D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современной музыки</w:t>
            </w:r>
          </w:p>
        </w:tc>
        <w:tc>
          <w:tcPr>
            <w:tcW w:w="1418" w:type="dxa"/>
          </w:tcPr>
          <w:p w:rsidR="00FB616D" w:rsidRDefault="00FB616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одного или </w:t>
            </w:r>
          </w:p>
          <w:p w:rsidR="00FB616D" w:rsidRPr="00FB616D" w:rsidRDefault="00131DC8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нескольких</w:t>
            </w:r>
            <w:r w:rsid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исполнителей </w:t>
            </w:r>
            <w:r w:rsidR="00FB616D"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современной музыки, 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популярных у молодёжи</w:t>
            </w:r>
          </w:p>
        </w:tc>
        <w:tc>
          <w:tcPr>
            <w:tcW w:w="4020" w:type="dxa"/>
          </w:tcPr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осмотр видеоклипов современных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исполнителей;</w:t>
            </w:r>
          </w:p>
          <w:p w:rsidR="00FB616D" w:rsidRPr="00FB616D" w:rsidRDefault="00FB616D" w:rsidP="00FB616D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сра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внение их композиций с другими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напра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влениями и стилями (классикой,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духовной, народной музыкой)</w:t>
            </w:r>
          </w:p>
        </w:tc>
        <w:tc>
          <w:tcPr>
            <w:tcW w:w="2407" w:type="dxa"/>
          </w:tcPr>
          <w:p w:rsidR="00FB616D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776B6A" w:rsidTr="00A944BA">
        <w:tc>
          <w:tcPr>
            <w:tcW w:w="617" w:type="dxa"/>
          </w:tcPr>
          <w:p w:rsidR="00A972E8" w:rsidRPr="00440ED7" w:rsidRDefault="00FB616D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7.4</w:t>
            </w:r>
          </w:p>
        </w:tc>
        <w:tc>
          <w:tcPr>
            <w:tcW w:w="2206" w:type="dxa"/>
          </w:tcPr>
          <w:p w:rsidR="00A972E8" w:rsidRPr="006B6BFC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Электронные </w:t>
            </w:r>
          </w:p>
          <w:p w:rsidR="00A972E8" w:rsidRPr="006B6BFC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инструменты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овременные «двойники»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классических </w:t>
            </w:r>
          </w:p>
          <w:p w:rsidR="00A972E8" w:rsidRPr="006B6BFC" w:rsidRDefault="00B21FA5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м</w:t>
            </w:r>
            <w:r w:rsidR="00A972E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узыкальных инструментов: </w:t>
            </w:r>
            <w:r w:rsidR="00A972E8"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синтезатор, электронная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скрипка, гитара,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барабаны. Виртуальные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компьютерных 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программах</w:t>
            </w:r>
          </w:p>
        </w:tc>
        <w:tc>
          <w:tcPr>
            <w:tcW w:w="4020" w:type="dxa"/>
          </w:tcPr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лушание музыкальных композиций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исполнении на электронных музыкальных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инстр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ументах; сравнение их звучания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акустическими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инструментами, обсуждение </w:t>
            </w:r>
          </w:p>
          <w:p w:rsidR="00A972E8" w:rsidRPr="006B6BFC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результатов сравнения;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подбор эл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ектронных тембров для создания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музыки к фантастическому фильму;</w:t>
            </w:r>
          </w:p>
          <w:p w:rsidR="00A972E8" w:rsidRPr="00440ED7" w:rsidRDefault="00A972E8" w:rsidP="00A972E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просмотр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фильма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об электро</w:t>
            </w:r>
            <w:r w:rsid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нных музыкальных инструментах;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оздание электронной композиции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в комп</w:t>
            </w:r>
            <w:r w:rsid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ьютерных программах с готовыми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емплами (например, Garage Band)</w:t>
            </w:r>
          </w:p>
        </w:tc>
        <w:tc>
          <w:tcPr>
            <w:tcW w:w="2407" w:type="dxa"/>
          </w:tcPr>
          <w:p w:rsidR="00A972E8" w:rsidRPr="00440ED7" w:rsidRDefault="00776B6A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A972E8" w:rsidRPr="00440ED7" w:rsidRDefault="00D66E53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по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вариатив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ным модулям</w:t>
            </w:r>
          </w:p>
        </w:tc>
        <w:tc>
          <w:tcPr>
            <w:tcW w:w="1418" w:type="dxa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="00D66E53"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972E8" w:rsidRPr="00440ED7" w:rsidTr="00A944BA">
        <w:tc>
          <w:tcPr>
            <w:tcW w:w="2823" w:type="dxa"/>
            <w:gridSpan w:val="2"/>
          </w:tcPr>
          <w:p w:rsidR="00A972E8" w:rsidRPr="00A56028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A972E8" w:rsidRDefault="00D66E53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9687" w:type="dxa"/>
            <w:gridSpan w:val="3"/>
          </w:tcPr>
          <w:p w:rsidR="00A972E8" w:rsidRPr="00440ED7" w:rsidRDefault="00A972E8" w:rsidP="00A972E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326F40" w:rsidRPr="00440ED7" w:rsidRDefault="00326F40" w:rsidP="00326F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1974" w:rsidRDefault="00E769A9" w:rsidP="007C46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17"/>
        <w:gridCol w:w="2206"/>
        <w:gridCol w:w="1418"/>
        <w:gridCol w:w="3260"/>
        <w:gridCol w:w="4020"/>
        <w:gridCol w:w="2407"/>
      </w:tblGrid>
      <w:tr w:rsidR="00E769A9" w:rsidTr="00A944BA">
        <w:tc>
          <w:tcPr>
            <w:tcW w:w="617" w:type="dxa"/>
          </w:tcPr>
          <w:p w:rsidR="00E769A9" w:rsidRPr="002729AC" w:rsidRDefault="00E769A9" w:rsidP="00A944BA">
            <w:pPr>
              <w:jc w:val="center"/>
              <w:rPr>
                <w:ins w:id="1824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25" w:author="Чемисенко Надежда" w:date="2023-09-23T19:23:00Z">
                  <w:rPr>
                    <w:ins w:id="182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827" w:author="Чемисенко Надежда" w:date="2023-09-23T19:20:00Z">
              <w:r w:rsidRPr="005C1974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</w:rPr>
                <w:t>№ п/п</w:t>
              </w:r>
            </w:ins>
          </w:p>
        </w:tc>
        <w:tc>
          <w:tcPr>
            <w:tcW w:w="2206" w:type="dxa"/>
          </w:tcPr>
          <w:p w:rsidR="00E769A9" w:rsidRPr="002729AC" w:rsidRDefault="00E769A9" w:rsidP="00A944BA">
            <w:pPr>
              <w:jc w:val="center"/>
              <w:rPr>
                <w:ins w:id="1828" w:author="Чемисенко Надежда" w:date="2023-09-23T19:20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29" w:author="Чемисенко Надежда" w:date="2023-09-23T19:23:00Z">
                  <w:rPr>
                    <w:ins w:id="1830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831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32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Наименование </w:t>
              </w:r>
            </w:ins>
          </w:p>
          <w:p w:rsidR="00E769A9" w:rsidRPr="002729AC" w:rsidRDefault="00E769A9" w:rsidP="00A944BA">
            <w:pPr>
              <w:jc w:val="center"/>
              <w:rPr>
                <w:ins w:id="1833" w:author="Чемисенко Надежда" w:date="2023-09-23T19:20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34" w:author="Чемисенко Надежда" w:date="2023-09-23T19:23:00Z">
                  <w:rPr>
                    <w:ins w:id="1835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836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37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разделов и тем </w:t>
              </w:r>
            </w:ins>
          </w:p>
          <w:p w:rsidR="00E769A9" w:rsidRPr="002729AC" w:rsidRDefault="00E769A9" w:rsidP="00A944BA">
            <w:pPr>
              <w:jc w:val="center"/>
              <w:rPr>
                <w:ins w:id="1838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39" w:author="Чемисенко Надежда" w:date="2023-09-23T19:23:00Z">
                  <w:rPr>
                    <w:ins w:id="184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841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42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учебного предмета</w:t>
              </w:r>
            </w:ins>
          </w:p>
        </w:tc>
        <w:tc>
          <w:tcPr>
            <w:tcW w:w="1418" w:type="dxa"/>
          </w:tcPr>
          <w:p w:rsidR="00E769A9" w:rsidRPr="002729AC" w:rsidRDefault="00E769A9" w:rsidP="00A944BA">
            <w:pPr>
              <w:jc w:val="center"/>
              <w:rPr>
                <w:ins w:id="1843" w:author="Чемисенко Надежда" w:date="2023-09-23T19:21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44" w:author="Чемисенко Надежда" w:date="2023-09-23T19:23:00Z">
                  <w:rPr>
                    <w:ins w:id="1845" w:author="Чемисенко Надежда" w:date="2023-09-23T19:21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729A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r w:rsidRPr="002729A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во</w:t>
            </w:r>
            <w:ins w:id="1846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47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</w:t>
              </w:r>
            </w:ins>
          </w:p>
          <w:p w:rsidR="00E769A9" w:rsidRPr="005C1974" w:rsidRDefault="00E769A9" w:rsidP="00A944BA">
            <w:pPr>
              <w:jc w:val="center"/>
              <w:rPr>
                <w:ins w:id="1848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ins w:id="1849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50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часов</w:t>
              </w:r>
            </w:ins>
          </w:p>
        </w:tc>
        <w:tc>
          <w:tcPr>
            <w:tcW w:w="3260" w:type="dxa"/>
          </w:tcPr>
          <w:p w:rsidR="00E769A9" w:rsidRPr="002729AC" w:rsidRDefault="00E769A9" w:rsidP="00A944BA">
            <w:pPr>
              <w:jc w:val="center"/>
              <w:rPr>
                <w:ins w:id="1851" w:author="Чемисенко Надежда" w:date="2023-09-23T19:21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52" w:author="Чемисенко Надежда" w:date="2023-09-23T19:23:00Z">
                  <w:rPr>
                    <w:ins w:id="1853" w:author="Чемисенко Надежда" w:date="2023-09-23T19:21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854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55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Программное </w:t>
              </w:r>
            </w:ins>
          </w:p>
          <w:p w:rsidR="00E769A9" w:rsidRPr="005C1974" w:rsidRDefault="00E769A9" w:rsidP="00A944BA">
            <w:pPr>
              <w:jc w:val="center"/>
              <w:rPr>
                <w:ins w:id="1856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ins w:id="1857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58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содержание</w:t>
              </w:r>
            </w:ins>
          </w:p>
        </w:tc>
        <w:tc>
          <w:tcPr>
            <w:tcW w:w="4020" w:type="dxa"/>
          </w:tcPr>
          <w:p w:rsidR="00E769A9" w:rsidRPr="002729AC" w:rsidRDefault="00E769A9" w:rsidP="00A944BA">
            <w:pPr>
              <w:jc w:val="center"/>
              <w:rPr>
                <w:ins w:id="1859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60" w:author="Чемисенко Надежда" w:date="2023-09-23T19:23:00Z">
                  <w:rPr>
                    <w:ins w:id="186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862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63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Основные виды деятельности обучающихся</w:t>
              </w:r>
            </w:ins>
          </w:p>
        </w:tc>
        <w:tc>
          <w:tcPr>
            <w:tcW w:w="2407" w:type="dxa"/>
          </w:tcPr>
          <w:p w:rsidR="00E769A9" w:rsidRPr="002729AC" w:rsidRDefault="00E769A9" w:rsidP="00A944BA">
            <w:pPr>
              <w:jc w:val="center"/>
              <w:rPr>
                <w:ins w:id="1864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1865" w:author="Чемисенко Надежда" w:date="2023-09-23T19:23:00Z">
                  <w:rPr>
                    <w:ins w:id="186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1867" w:author="Чемисенко Надежда" w:date="2023-09-23T19:22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1868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Электронные (цифровые) образовательные ресурсы</w:t>
              </w:r>
            </w:ins>
          </w:p>
        </w:tc>
      </w:tr>
      <w:tr w:rsidR="00E769A9" w:rsidTr="00A944BA">
        <w:tc>
          <w:tcPr>
            <w:tcW w:w="13928" w:type="dxa"/>
            <w:gridSpan w:val="6"/>
          </w:tcPr>
          <w:p w:rsidR="00E769A9" w:rsidRPr="00211637" w:rsidRDefault="00E769A9" w:rsidP="00A944BA">
            <w:pPr>
              <w:jc w:val="center"/>
              <w:rPr>
                <w:ins w:id="1869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870" w:author="Чемисенко Надежда" w:date="2023-09-23T19:24:00Z">
                  <w:rPr>
                    <w:ins w:id="187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ИНВАРИАНТНАЯ ЧАСТЬ (17 часов)</w:t>
            </w:r>
          </w:p>
        </w:tc>
      </w:tr>
      <w:tr w:rsidR="00E769A9" w:rsidTr="00A944BA">
        <w:tc>
          <w:tcPr>
            <w:tcW w:w="13928" w:type="dxa"/>
            <w:gridSpan w:val="6"/>
          </w:tcPr>
          <w:p w:rsidR="00E769A9" w:rsidRPr="00211637" w:rsidRDefault="00E769A9" w:rsidP="00A944BA">
            <w:pPr>
              <w:jc w:val="center"/>
              <w:rPr>
                <w:ins w:id="1872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1873" w:author="Чемисенко Надежда" w:date="2023-09-23T19:24:00Z">
                  <w:rPr>
                    <w:ins w:id="187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1 «Народная музыка России»</w:t>
            </w:r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E769A9" w:rsidP="00A944BA">
            <w:pPr>
              <w:jc w:val="center"/>
              <w:rPr>
                <w:ins w:id="187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76" w:author="Чемисенко Надежда" w:date="2023-09-23T19:24:00Z">
                  <w:rPr>
                    <w:ins w:id="187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2206" w:type="dxa"/>
          </w:tcPr>
          <w:p w:rsidR="00E769A9" w:rsidRPr="008931C2" w:rsidRDefault="00E769A9" w:rsidP="00A944BA">
            <w:pPr>
              <w:jc w:val="center"/>
              <w:rPr>
                <w:ins w:id="187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79" w:author="Чемисенко Надежда" w:date="2023-09-23T19:24:00Z">
                  <w:rPr>
                    <w:ins w:id="188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Край, в котором ты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живёшь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188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82" w:author="Чемисенко Надежда" w:date="2023-09-23T19:24:00Z">
                  <w:rPr>
                    <w:ins w:id="188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4E0DC9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малой Родины. Песни, </w:t>
            </w:r>
          </w:p>
          <w:p w:rsidR="00E769A9" w:rsidRPr="004E0DC9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обряды,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E769A9" w:rsidRPr="004E0DC9" w:rsidRDefault="00E769A9">
            <w:pPr>
              <w:rPr>
                <w:ins w:id="188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85" w:author="Чемисенко Надежда" w:date="2023-09-23T19:24:00Z">
                  <w:rPr>
                    <w:ins w:id="188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887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4020" w:type="dxa"/>
          </w:tcPr>
          <w:p w:rsidR="00E769A9" w:rsidRPr="008931C2" w:rsidRDefault="00E769A9">
            <w:pPr>
              <w:rPr>
                <w:ins w:id="188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89" w:author="Чемисенко Надежда" w:date="2023-09-23T19:24:00Z">
                  <w:rPr>
                    <w:ins w:id="189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891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зучивание, исполнение образцов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фольклора своей местности,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посвящё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нных своей малой родине, песен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ов-земляков; диалог с учителем о музыкальных традициях своего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вариативно: 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смотр видеофильма о культуре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осещение краеведческого музея; посещение этнографического спектакля,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концерта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E769A9" w:rsidP="00A944BA">
            <w:pPr>
              <w:jc w:val="center"/>
              <w:rPr>
                <w:ins w:id="189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93" w:author="Чемисенко Надежда" w:date="2023-09-23T19:24:00Z">
                  <w:rPr>
                    <w:ins w:id="189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1.2</w:t>
            </w:r>
          </w:p>
        </w:tc>
        <w:tc>
          <w:tcPr>
            <w:tcW w:w="2206" w:type="dxa"/>
          </w:tcPr>
          <w:p w:rsidR="00E769A9" w:rsidRPr="008931C2" w:rsidRDefault="00E769A9" w:rsidP="00A944BA">
            <w:pPr>
              <w:jc w:val="center"/>
              <w:rPr>
                <w:ins w:id="189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96" w:author="Чемисенко Надежда" w:date="2023-09-23T19:24:00Z">
                  <w:rPr>
                    <w:ins w:id="189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фольклор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189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899" w:author="Чемисенко Надежда" w:date="2023-09-23T19:24:00Z">
                  <w:rPr>
                    <w:ins w:id="190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4E0DC9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народные песни (трудовые, хороводные).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Детский фольклор </w:t>
            </w:r>
          </w:p>
          <w:p w:rsidR="00E769A9" w:rsidRPr="004E0DC9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(игровые, заклички, потешки,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считалки, </w:t>
            </w:r>
          </w:p>
          <w:p w:rsidR="00E769A9" w:rsidRPr="008931C2" w:rsidRDefault="00E769A9">
            <w:pPr>
              <w:rPr>
                <w:ins w:id="190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02" w:author="Чемисенко Надежда" w:date="2023-09-23T19:24:00Z">
                  <w:rPr>
                    <w:ins w:id="190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04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прибаутки)</w:t>
            </w:r>
          </w:p>
        </w:tc>
        <w:tc>
          <w:tcPr>
            <w:tcW w:w="4020" w:type="dxa"/>
          </w:tcPr>
          <w:p w:rsidR="00E769A9" w:rsidRPr="008931C2" w:rsidRDefault="00E769A9">
            <w:pPr>
              <w:rPr>
                <w:ins w:id="190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06" w:author="Чемисенко Надежда" w:date="2023-09-23T19:24:00Z">
                  <w:rPr>
                    <w:ins w:id="190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08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е, исполнение русских народных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песен разных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жанров; участие в коллективной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</w:t>
            </w:r>
            <w:r w:rsid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 музыкальной игре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сочинение мелодий, вокальная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импровиза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на основе текстов игрового детского фольклора; вариативно: ритмическая импровизация, исполнение аккомпанемента на простых удар</w:t>
            </w:r>
            <w:r w:rsid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ных (ложки) и духовых (свирель)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инструментах к изученным народным песням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6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E769A9" w:rsidP="00A944BA">
            <w:pPr>
              <w:jc w:val="center"/>
              <w:rPr>
                <w:ins w:id="190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10" w:author="Чемисенко Надежда" w:date="2023-09-23T19:24:00Z">
                  <w:rPr>
                    <w:ins w:id="191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2206" w:type="dxa"/>
          </w:tcPr>
          <w:p w:rsidR="00E769A9" w:rsidRPr="004A742F" w:rsidRDefault="00E769A9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народные </w:t>
            </w:r>
          </w:p>
          <w:p w:rsidR="00E769A9" w:rsidRPr="004A742F" w:rsidRDefault="00E769A9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E769A9" w:rsidRPr="008931C2" w:rsidRDefault="00E769A9" w:rsidP="00A944BA">
            <w:pPr>
              <w:jc w:val="center"/>
              <w:rPr>
                <w:ins w:id="191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13" w:author="Чемисенко Надежда" w:date="2023-09-23T19:24:00Z">
                  <w:rPr>
                    <w:ins w:id="191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191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16" w:author="Чемисенко Надежда" w:date="2023-09-23T19:24:00Z">
                  <w:rPr>
                    <w:ins w:id="191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60" w:type="dxa"/>
          </w:tcPr>
          <w:p w:rsidR="00E769A9" w:rsidRPr="004A742F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музыкальные </w:t>
            </w:r>
          </w:p>
          <w:p w:rsidR="00E769A9" w:rsidRPr="004A742F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инструменты (балалайка,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рожок, свирель, гусли, </w:t>
            </w:r>
          </w:p>
          <w:p w:rsidR="00E769A9" w:rsidRPr="004A742F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гармонь, ложки). </w:t>
            </w:r>
          </w:p>
          <w:p w:rsidR="00E769A9" w:rsidRPr="004A742F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Инструментальные </w:t>
            </w:r>
          </w:p>
          <w:p w:rsidR="00E769A9" w:rsidRPr="004A742F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наигрыши.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Плясовые </w:t>
            </w:r>
          </w:p>
          <w:p w:rsidR="00E769A9" w:rsidRPr="008931C2" w:rsidRDefault="00E769A9">
            <w:pPr>
              <w:rPr>
                <w:ins w:id="191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19" w:author="Чемисенко Надежда" w:date="2023-09-23T19:24:00Z">
                  <w:rPr>
                    <w:ins w:id="192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21" w:author="Чемисенко Надежда" w:date="2023-09-23T19:23:00Z">
                <w:pPr>
                  <w:jc w:val="center"/>
                </w:pPr>
              </w:pPrChange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мелодии</w:t>
            </w:r>
          </w:p>
        </w:tc>
        <w:tc>
          <w:tcPr>
            <w:tcW w:w="4020" w:type="dxa"/>
          </w:tcPr>
          <w:p w:rsidR="00E769A9" w:rsidRPr="008F02E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внешним видом,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особенностями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исполнения и звучания русских народных </w:t>
            </w:r>
          </w:p>
          <w:p w:rsidR="00E769A9" w:rsidRPr="008F02E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инструментов; определение на слух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инструментов;</w:t>
            </w:r>
          </w:p>
          <w:p w:rsidR="00E769A9" w:rsidRPr="008F02E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классификация на группы духовых, ударных,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струнных;</w:t>
            </w:r>
          </w:p>
          <w:p w:rsidR="00E769A9" w:rsidRPr="008F02E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музыкальная викторина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знание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народных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струментов; двигательная игра – импровизация-подражание игре на музыкальных инструментах;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ортепианных пьес композиторов,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исполнение песен, в которых присутствуют </w:t>
            </w:r>
          </w:p>
          <w:p w:rsidR="00E769A9" w:rsidRPr="008931C2" w:rsidRDefault="00E769A9">
            <w:pPr>
              <w:rPr>
                <w:ins w:id="192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23" w:author="Чемисенко Надежда" w:date="2023-09-23T19:24:00Z">
                  <w:rPr>
                    <w:ins w:id="192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25" w:author="Чемисенко Надежда" w:date="2023-09-23T19:23:00Z">
                <w:pPr>
                  <w:jc w:val="center"/>
                </w:pPr>
              </w:pPrChange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звукоизобра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зительные элементы, подражание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голосам наро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дных инструментов; вариативно: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вид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еофильма о русских музыкальных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инструментах; посещение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музыкального или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краеведческ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музея; освоение простейших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навыков игры на свирели, ложках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</w:t>
              </w:r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lastRenderedPageBreak/>
                <w:t>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E769A9" w:rsidP="00A944BA">
            <w:pPr>
              <w:jc w:val="center"/>
              <w:rPr>
                <w:ins w:id="192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27" w:author="Чемисенко Надежда" w:date="2023-09-23T19:24:00Z">
                  <w:rPr>
                    <w:ins w:id="192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1.4</w:t>
            </w:r>
          </w:p>
        </w:tc>
        <w:tc>
          <w:tcPr>
            <w:tcW w:w="2206" w:type="dxa"/>
          </w:tcPr>
          <w:p w:rsidR="009F45FC" w:rsidRPr="009F45FC" w:rsidRDefault="009F45FC" w:rsidP="009F4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Жанры музыкального </w:t>
            </w:r>
          </w:p>
          <w:p w:rsidR="00E769A9" w:rsidRPr="008931C2" w:rsidRDefault="009F45FC" w:rsidP="009F45FC">
            <w:pPr>
              <w:jc w:val="center"/>
              <w:rPr>
                <w:ins w:id="192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30" w:author="Чемисенко Надежда" w:date="2023-09-23T19:24:00Z">
                  <w:rPr>
                    <w:ins w:id="193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фольклора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193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33" w:author="Чемисенко Надежда" w:date="2023-09-23T19:24:00Z">
                  <w:rPr>
                    <w:ins w:id="193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Фольклорные жанры,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общие для всех народов: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лирические, трудовые,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колыбельные песни,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танцы и пляски.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Традиционные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E769A9" w:rsidRPr="008931C2" w:rsidRDefault="009F45FC">
            <w:pPr>
              <w:rPr>
                <w:ins w:id="193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36" w:author="Чемисенко Надежда" w:date="2023-09-23T19:24:00Z">
                  <w:rPr>
                    <w:ins w:id="193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38" w:author="Чемисенко Надежда" w:date="2023-09-23T19:23:00Z">
                <w:pPr>
                  <w:jc w:val="center"/>
                </w:pPr>
              </w:pPrChange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4020" w:type="dxa"/>
          </w:tcPr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Различение на слух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контрастных по характеру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жанров: колыбельная, трудовая,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лирическая, плясовая;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ление, характеристика типичных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элементов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узыкального языка (темп, ритм,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мелодия, динамика), состава исполнителей;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определение тембра музыкальных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инструментов, отнесение к одной из групп (духовые, ударные, струнные);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разучивание,</w:t>
            </w:r>
            <w:r w:rsidRPr="009F45FC">
              <w:rPr>
                <w:lang w:val="ru-RU"/>
              </w:rPr>
              <w:t xml:space="preserve">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исполнение песен разных жанров, относящихся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фольк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лору разных народов Российской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Федерации;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импровизаци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и, сочинение к ним ритмических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панементов (звучащими жестами,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ударных инструментах); вариативно: </w:t>
            </w:r>
          </w:p>
          <w:p w:rsidR="009F45FC" w:rsidRPr="009F45FC" w:rsidRDefault="009F45FC" w:rsidP="009F45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исполнение на клавишных или духовых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инструментах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(свирель) мелодий народных </w:t>
            </w:r>
          </w:p>
          <w:p w:rsidR="00E769A9" w:rsidRPr="008931C2" w:rsidRDefault="009F45FC">
            <w:pPr>
              <w:rPr>
                <w:ins w:id="193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40" w:author="Чемисенко Надежда" w:date="2023-09-23T19:24:00Z">
                  <w:rPr>
                    <w:ins w:id="194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42" w:author="Чемисенко Надежда" w:date="2023-09-23T19:23:00Z">
                <w:pPr>
                  <w:jc w:val="center"/>
                </w:pPr>
              </w:pPrChange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рослеживание мелодии по нотной </w:t>
            </w: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E769A9" w:rsidP="00A944BA">
            <w:pPr>
              <w:jc w:val="center"/>
              <w:rPr>
                <w:ins w:id="194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44" w:author="Чемисенко Надежда" w:date="2023-09-23T19:24:00Z">
                  <w:rPr>
                    <w:ins w:id="194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1.5</w:t>
            </w:r>
          </w:p>
        </w:tc>
        <w:tc>
          <w:tcPr>
            <w:tcW w:w="2206" w:type="dxa"/>
          </w:tcPr>
          <w:p w:rsidR="00E769A9" w:rsidRPr="00130000" w:rsidRDefault="00E769A9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 народов </w:t>
            </w:r>
          </w:p>
          <w:p w:rsidR="00E769A9" w:rsidRPr="008931C2" w:rsidRDefault="00E769A9" w:rsidP="00A944BA">
            <w:pPr>
              <w:jc w:val="center"/>
              <w:rPr>
                <w:ins w:id="194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47" w:author="Чемисенко Надежда" w:date="2023-09-23T19:24:00Z">
                  <w:rPr>
                    <w:ins w:id="194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194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50" w:author="Чемисенко Надежда" w:date="2023-09-23T19:24:00Z">
                  <w:rPr>
                    <w:ins w:id="195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традиции, особенности народной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музыки республик 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Федерации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(по выбору учителя 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может быть представлена культура 2–3 регионов Российской Федерации. Особое внимание следует уделить как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наиболее 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распространённым чертам, так и уникальным самобытным явлениям, например, тувинское горловое пение, кавказская лезгинка,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якутский варган,</w:t>
            </w:r>
            <w:r>
              <w:rPr>
                <w:lang w:val="ru-RU"/>
              </w:rPr>
              <w:t xml:space="preserve">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пентатонные лады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музыке республик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Поволжья, Сибири). 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Жанры, интонации, 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инструменты, </w:t>
            </w:r>
          </w:p>
          <w:p w:rsidR="00E769A9" w:rsidRPr="008931C2" w:rsidRDefault="00E769A9">
            <w:pPr>
              <w:rPr>
                <w:ins w:id="195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53" w:author="Чемисенко Надежда" w:date="2023-09-23T19:24:00Z">
                  <w:rPr>
                    <w:ins w:id="195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55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музыканты-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4020" w:type="dxa"/>
          </w:tcPr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с особенностями музыкального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фольклора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зличных народностей Российской Федерации;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определение 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рактерных черт, характеристика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типичных элеме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нтов музыкального языка (ритм,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лад, интонации);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песен, танцев, импровизация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ритмических аккомпанементов на ударных </w:t>
            </w:r>
          </w:p>
          <w:p w:rsidR="00E769A9" w:rsidRPr="00130000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ментах; вариативно: исполнение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доступных клавишных или духовых </w:t>
            </w:r>
          </w:p>
          <w:p w:rsidR="00E769A9" w:rsidRPr="008931C2" w:rsidRDefault="00E769A9">
            <w:pPr>
              <w:rPr>
                <w:ins w:id="195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57" w:author="Чемисенко Надежда" w:date="2023-09-23T19:24:00Z">
                  <w:rPr>
                    <w:ins w:id="195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59" w:author="Чемисенко Надежда" w:date="2023-09-23T19:23:00Z">
                <w:pPr>
                  <w:jc w:val="center"/>
                </w:pPr>
              </w:pPrChange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тах (свирель) мелодий народных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рослеживание мелодии по нотной записи;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ие, исследовательские проекты,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школьные фест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ивали, посвящённые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музыкальному творчеству народов России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E769A9" w:rsidP="00A944BA">
            <w:pPr>
              <w:jc w:val="center"/>
              <w:rPr>
                <w:ins w:id="196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61" w:author="Чемисенко Надежда" w:date="2023-09-23T19:24:00Z">
                  <w:rPr>
                    <w:ins w:id="196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1.6</w:t>
            </w:r>
          </w:p>
        </w:tc>
        <w:tc>
          <w:tcPr>
            <w:tcW w:w="2206" w:type="dxa"/>
          </w:tcPr>
          <w:p w:rsidR="00DE5C2F" w:rsidRPr="00DE5C2F" w:rsidRDefault="00DE5C2F" w:rsidP="00DE5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 в творчестве </w:t>
            </w:r>
          </w:p>
          <w:p w:rsidR="00DE5C2F" w:rsidRPr="00DE5C2F" w:rsidRDefault="00DE5C2F" w:rsidP="00DE5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профессиональных </w:t>
            </w:r>
          </w:p>
          <w:p w:rsidR="00E769A9" w:rsidRPr="008931C2" w:rsidRDefault="00DE5C2F" w:rsidP="00DE5C2F">
            <w:pPr>
              <w:jc w:val="center"/>
              <w:rPr>
                <w:ins w:id="196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64" w:author="Чемисенко Надежда" w:date="2023-09-23T19:24:00Z">
                  <w:rPr>
                    <w:ins w:id="196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музыкантов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196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67" w:author="Чемисенко Надежда" w:date="2023-09-23T19:24:00Z">
                  <w:rPr>
                    <w:ins w:id="196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Собиратели фольклора. </w:t>
            </w:r>
          </w:p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мелодии в обработке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композиторов. </w:t>
            </w:r>
          </w:p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жанры, </w:t>
            </w:r>
          </w:p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интонации как основа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композиторского </w:t>
            </w:r>
          </w:p>
          <w:p w:rsidR="00E769A9" w:rsidRPr="008931C2" w:rsidRDefault="00DE5C2F">
            <w:pPr>
              <w:rPr>
                <w:ins w:id="196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70" w:author="Чемисенко Надежда" w:date="2023-09-23T19:24:00Z">
                  <w:rPr>
                    <w:ins w:id="197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72" w:author="Чемисенко Надежда" w:date="2023-09-23T19:23:00Z">
                <w:pPr>
                  <w:jc w:val="center"/>
                </w:pPr>
              </w:pPrChange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творчества</w:t>
            </w:r>
          </w:p>
        </w:tc>
        <w:tc>
          <w:tcPr>
            <w:tcW w:w="4020" w:type="dxa"/>
          </w:tcPr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Диалог с учите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лем о значении фольклористики;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учебных, популярных текстов </w:t>
            </w:r>
          </w:p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собирателях фольклора;</w:t>
            </w:r>
          </w:p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узыки, созданной композиторами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основе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народных жанров и интонаций;</w:t>
            </w:r>
          </w:p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приёмов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обработки, развития народных мелодий;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ние, исполнение народных песен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компо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зиторской обработке; сравнение звучания одних и тех же мелодий в народном и композиторском варианте; обсуждение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аргуме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нтированных оценочных суждений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основе сравнения; вариативно: анало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гии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изобрази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тельным искусством – сравнение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фотографий подлинных образцов народных </w:t>
            </w:r>
          </w:p>
          <w:p w:rsidR="00DE5C2F" w:rsidRPr="00DE5C2F" w:rsidRDefault="00DE5C2F" w:rsidP="00DE5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 (гжель, хохлома, городецкая роспись) с творчеством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ников, модельеров, дизайнеров,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работающих в соответствующих техниках </w:t>
            </w:r>
          </w:p>
          <w:p w:rsidR="00E769A9" w:rsidRPr="008931C2" w:rsidRDefault="00DE5C2F">
            <w:pPr>
              <w:rPr>
                <w:ins w:id="197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74" w:author="Чемисенко Надежда" w:date="2023-09-23T19:24:00Z">
                  <w:rPr>
                    <w:ins w:id="197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76" w:author="Чемисенко Надежда" w:date="2023-09-23T19:23:00Z">
                <w:pPr>
                  <w:jc w:val="center"/>
                </w:pPr>
              </w:pPrChange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росписи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440ED7" w:rsidTr="00A944BA">
        <w:tc>
          <w:tcPr>
            <w:tcW w:w="2823" w:type="dxa"/>
            <w:gridSpan w:val="2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Итого по модулю </w:t>
            </w:r>
          </w:p>
        </w:tc>
        <w:tc>
          <w:tcPr>
            <w:tcW w:w="1418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9687" w:type="dxa"/>
            <w:gridSpan w:val="3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769A9" w:rsidRPr="00440ED7" w:rsidTr="00A944BA">
        <w:tc>
          <w:tcPr>
            <w:tcW w:w="13928" w:type="dxa"/>
            <w:gridSpan w:val="6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87E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2 «Классическая музыка»</w:t>
            </w:r>
          </w:p>
        </w:tc>
      </w:tr>
      <w:tr w:rsidR="00501809" w:rsidRPr="00776B6A" w:rsidTr="00A944BA">
        <w:tc>
          <w:tcPr>
            <w:tcW w:w="617" w:type="dxa"/>
          </w:tcPr>
          <w:p w:rsidR="00501809" w:rsidRDefault="00501809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2206" w:type="dxa"/>
          </w:tcPr>
          <w:p w:rsidR="00CC1AA9" w:rsidRPr="00CC1AA9" w:rsidRDefault="00CC1AA9" w:rsidP="00CC1A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 –</w:t>
            </w:r>
          </w:p>
          <w:p w:rsidR="00CC1AA9" w:rsidRPr="00CC1AA9" w:rsidRDefault="00CC1AA9" w:rsidP="00CC1A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исполнитель –</w:t>
            </w:r>
          </w:p>
          <w:p w:rsidR="00501809" w:rsidRPr="002C0361" w:rsidRDefault="00CC1AA9" w:rsidP="00CC1A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слушатель</w:t>
            </w:r>
          </w:p>
        </w:tc>
        <w:tc>
          <w:tcPr>
            <w:tcW w:w="1418" w:type="dxa"/>
          </w:tcPr>
          <w:p w:rsidR="00501809" w:rsidRDefault="00CC1AA9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Композитор. Исполнитель.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их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деятельности,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творчества. Умение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слушать музыку.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Концерт, концертный </w:t>
            </w:r>
          </w:p>
          <w:p w:rsidR="00501809" w:rsidRPr="002C0361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зал. Правила поведения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концертном зале</w:t>
            </w:r>
          </w:p>
        </w:tc>
        <w:tc>
          <w:tcPr>
            <w:tcW w:w="4020" w:type="dxa"/>
          </w:tcPr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Просмотр видеозаписи концерта;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лушание музыки, рассматривание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иллюстраций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диалог с учителем по теме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занятия; «Я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исполнитель» (игра – имитация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сполнительских движений); игра «Я – композитор» (сочинение небольших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попевок, мелод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ических фраз); освоение правил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дения на концерте; вариативно: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«Как на конце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рте» – выступление учителя или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одноклассника, обучающегося в музыкальной </w:t>
            </w:r>
          </w:p>
          <w:p w:rsidR="00501809" w:rsidRPr="002C0361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школе, с исп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олнением краткого музыкального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оизведения; посещение концерта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классической музыки</w:t>
            </w:r>
          </w:p>
        </w:tc>
        <w:tc>
          <w:tcPr>
            <w:tcW w:w="2407" w:type="dxa"/>
          </w:tcPr>
          <w:p w:rsidR="0050180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501809" w:rsidP="00A944BA">
            <w:pPr>
              <w:jc w:val="center"/>
              <w:rPr>
                <w:ins w:id="197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78" w:author="Чемисенко Надежда" w:date="2023-09-23T19:24:00Z">
                  <w:rPr>
                    <w:ins w:id="197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</w:t>
            </w:r>
            <w:r w:rsid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206" w:type="dxa"/>
          </w:tcPr>
          <w:p w:rsidR="00E769A9" w:rsidRPr="008931C2" w:rsidRDefault="00E769A9" w:rsidP="00A944BA">
            <w:pPr>
              <w:jc w:val="center"/>
              <w:rPr>
                <w:ins w:id="198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81" w:author="Чемисенко Надежда" w:date="2023-09-23T19:24:00Z">
                  <w:rPr>
                    <w:ins w:id="198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Композиторы – детям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198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84" w:author="Чемисенко Надежда" w:date="2023-09-23T19:24:00Z">
                  <w:rPr>
                    <w:ins w:id="198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2C036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Детская музыка </w:t>
            </w:r>
          </w:p>
          <w:p w:rsidR="00E769A9" w:rsidRPr="002C036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 Чайковского, </w:t>
            </w:r>
          </w:p>
          <w:p w:rsidR="00E769A9" w:rsidRPr="002C036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Прокофьева, </w:t>
            </w:r>
          </w:p>
          <w:p w:rsidR="00E769A9" w:rsidRPr="002C036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Б. Кабалевского и </w:t>
            </w:r>
          </w:p>
          <w:p w:rsidR="00E769A9" w:rsidRPr="002C036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других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композиторов. </w:t>
            </w:r>
          </w:p>
          <w:p w:rsidR="00E769A9" w:rsidRPr="008931C2" w:rsidRDefault="00E769A9">
            <w:pPr>
              <w:rPr>
                <w:ins w:id="198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87" w:author="Чемисенко Надежда" w:date="2023-09-23T19:24:00Z">
                  <w:rPr>
                    <w:ins w:id="198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89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жанра. Песня,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танец, марш</w:t>
            </w:r>
          </w:p>
        </w:tc>
        <w:tc>
          <w:tcPr>
            <w:tcW w:w="4020" w:type="dxa"/>
          </w:tcPr>
          <w:p w:rsidR="00E769A9" w:rsidRPr="002C0361" w:rsidRDefault="00E769A9" w:rsidP="00A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музыки, определение основного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характера, муз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ыкально-выразительных средств,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композитором; подбор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эпитетов, иллюстраций к музыке; определение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жанра; музы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кальная викторина; вариативно: вокализация, исполнение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мелодий инс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трументальных пьес со словами;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разучивание, исполнение песен; сочинение </w:t>
            </w:r>
          </w:p>
          <w:p w:rsidR="00E769A9" w:rsidRPr="008931C2" w:rsidRDefault="00E769A9">
            <w:pPr>
              <w:rPr>
                <w:ins w:id="199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91" w:author="Чемисенко Надежда" w:date="2023-09-23T19:24:00Z">
                  <w:rPr>
                    <w:ins w:id="199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1993" w:author="Чемисенко Надежда" w:date="2023-09-23T19:23:00Z">
                <w:pPr>
                  <w:jc w:val="center"/>
                </w:pPr>
              </w:pPrChange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ритмических аккомпане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ментов (с помощью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звучащ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их жестов или ударных и шумовых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рументов) к пьесам маршевого и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танцевального характера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8931C2" w:rsidRDefault="00E769A9" w:rsidP="00A944BA">
            <w:pPr>
              <w:jc w:val="center"/>
              <w:rPr>
                <w:ins w:id="199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95" w:author="Чемисенко Надежда" w:date="2023-09-23T19:24:00Z">
                  <w:rPr>
                    <w:ins w:id="199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2206" w:type="dxa"/>
          </w:tcPr>
          <w:p w:rsidR="00E769A9" w:rsidRPr="000359A2" w:rsidRDefault="00E769A9" w:rsidP="00A94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9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E769A9" w:rsidRPr="008931C2" w:rsidRDefault="00CC1AA9" w:rsidP="00A944BA">
            <w:pPr>
              <w:jc w:val="center"/>
              <w:rPr>
                <w:ins w:id="199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1998" w:author="Чемисенко Надежда" w:date="2023-09-23T19:24:00Z">
                  <w:rPr>
                    <w:ins w:id="199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инструменты. Фортепиано</w:t>
            </w:r>
          </w:p>
        </w:tc>
        <w:tc>
          <w:tcPr>
            <w:tcW w:w="1418" w:type="dxa"/>
          </w:tcPr>
          <w:p w:rsidR="00E769A9" w:rsidRPr="008931C2" w:rsidRDefault="00E769A9" w:rsidP="00A944BA">
            <w:pPr>
              <w:jc w:val="center"/>
              <w:rPr>
                <w:ins w:id="200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01" w:author="Чемисенко Надежда" w:date="2023-09-23T19:24:00Z">
                  <w:rPr>
                    <w:ins w:id="200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Рояль и пианино.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изобретения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фортепиано, «секрет»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названия инструмента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(форте + пиано). «Предки» и «наследники»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фортепиано (клавесин, </w:t>
            </w:r>
          </w:p>
          <w:p w:rsidR="00E769A9" w:rsidRPr="008931C2" w:rsidRDefault="00CC1AA9">
            <w:pPr>
              <w:rPr>
                <w:ins w:id="200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04" w:author="Чемисенко Надежда" w:date="2023-09-23T19:24:00Z">
                  <w:rPr>
                    <w:ins w:id="200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006" w:author="Чемисенко Надежда" w:date="2023-09-23T19:23:00Z">
                <w:pPr>
                  <w:jc w:val="center"/>
                </w:pPr>
              </w:pPrChange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синтезатор)</w:t>
            </w:r>
          </w:p>
        </w:tc>
        <w:tc>
          <w:tcPr>
            <w:tcW w:w="4020" w:type="dxa"/>
          </w:tcPr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комство с многообразием красок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фортепиа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но; слушание фортепианных пьес в исполнении известных пианистов; «Я – пианист» – игра-имитация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исполнительских движений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 время звучания музыки;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детских пьес на фортепиано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исполнении учителя; демонстрация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инструмента (исполнение одной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той же пьесы тихо и громко, в разных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регистрах, разными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штрихами); вариативно: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посещение концерта фортепианн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ой музыки;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разбираем инструмент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наглядная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демонстрация внутреннего устройства </w:t>
            </w:r>
          </w:p>
          <w:p w:rsidR="00CC1AA9" w:rsidRPr="00CC1AA9" w:rsidRDefault="00CC1AA9" w:rsidP="00CC1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акустического пианино; «Паспорт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инструмента» –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исследовательская работа, </w:t>
            </w:r>
          </w:p>
          <w:p w:rsidR="00E769A9" w:rsidRPr="008931C2" w:rsidRDefault="00CC1AA9">
            <w:pPr>
              <w:rPr>
                <w:ins w:id="200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08" w:author="Чемисенко Надежда" w:date="2023-09-23T19:24:00Z">
                  <w:rPr>
                    <w:ins w:id="200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010" w:author="Чемисенко Надежда" w:date="2023-09-23T19:23:00Z">
                <w:pPr>
                  <w:jc w:val="center"/>
                </w:pPr>
              </w:pPrChange>
            </w:pP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предполагающая подсчёт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параметров (высота, </w:t>
            </w:r>
            <w:r w:rsidRPr="00CC1A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ширина, количество клавиш, педалей)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2.4</w:t>
            </w:r>
          </w:p>
        </w:tc>
        <w:tc>
          <w:tcPr>
            <w:tcW w:w="2206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Вокальная музыка</w:t>
            </w:r>
          </w:p>
        </w:tc>
        <w:tc>
          <w:tcPr>
            <w:tcW w:w="1418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3168B6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Человеческий голос –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самый совершенный инструмент. Бережное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отношение к своему </w:t>
            </w:r>
          </w:p>
          <w:p w:rsidR="00E769A9" w:rsidRPr="003168B6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голосу. Известные </w:t>
            </w:r>
          </w:p>
          <w:p w:rsidR="00E769A9" w:rsidRPr="003168B6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певцы. Жанры вокальной музыки: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песни, вокализы, </w:t>
            </w:r>
          </w:p>
          <w:p w:rsidR="00E769A9" w:rsidRPr="003168B6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романсы, арии из опер. Кантата.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Песня, романс,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вокализ, кант</w:t>
            </w:r>
          </w:p>
        </w:tc>
        <w:tc>
          <w:tcPr>
            <w:tcW w:w="4020" w:type="dxa"/>
          </w:tcPr>
          <w:p w:rsidR="00E769A9" w:rsidRPr="003168B6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на слух типов человеческих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голосов (детские, мужские, женские), тембров </w:t>
            </w:r>
          </w:p>
          <w:p w:rsidR="00E769A9" w:rsidRPr="003168B6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профессиональных вокалистов;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жанрами вокальной музыки;</w:t>
            </w:r>
          </w:p>
          <w:p w:rsidR="00E769A9" w:rsidRPr="003168B6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вокальных произведений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-классиков; освоение комплекса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дыхательны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х, артикуляционных упражнений;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вокальные 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пражнения на развитие гибкости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голоса, расшир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ения его диапазона; проблемная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ситуа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ция: что значит красивое пение;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музыкальная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викторина на знание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ьных произведений и их авторов;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раз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учивание, исполнение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ведений композиторов-классиков;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: посещение концерта вокальной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музыки; школьный конкурс юных вокалистов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2.5</w:t>
            </w:r>
          </w:p>
        </w:tc>
        <w:tc>
          <w:tcPr>
            <w:tcW w:w="2206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Инструментальная музыка </w:t>
            </w:r>
          </w:p>
        </w:tc>
        <w:tc>
          <w:tcPr>
            <w:tcW w:w="1418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Жанры камерной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</w:t>
            </w:r>
            <w:r w:rsidRPr="00EF54A5">
              <w:rPr>
                <w:lang w:val="ru-RU"/>
              </w:rPr>
              <w:t xml:space="preserve">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музыки: этюд,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пьеса. Альбом.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Цикл. Сюита.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Соната. Квартет</w:t>
            </w:r>
          </w:p>
        </w:tc>
        <w:tc>
          <w:tcPr>
            <w:tcW w:w="4020" w:type="dxa"/>
          </w:tcPr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жанрами камерной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 музыки;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произведений композиторов-классиков;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омплекса выразительных средств;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описание своего впечатления от восприятия;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викторина; вариативно: посещение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церта инструментальной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словаря музыкальных жанров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2.6</w:t>
            </w:r>
          </w:p>
        </w:tc>
        <w:tc>
          <w:tcPr>
            <w:tcW w:w="2206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Русские композиторы-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классики</w:t>
            </w:r>
          </w:p>
        </w:tc>
        <w:tc>
          <w:tcPr>
            <w:tcW w:w="1418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выдающихся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отечественных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</w:p>
        </w:tc>
        <w:tc>
          <w:tcPr>
            <w:tcW w:w="4020" w:type="dxa"/>
          </w:tcPr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творчеством выда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вокальных,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нструментальных, симфонических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круг характерных образов (картины природы, народной жизни, истории); характеристика музыкальных 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за развитием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жанра,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ормы; чтение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литературы биографического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 разучивание, исп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олнение 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 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чинений; вариативно: посещение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концерта; просмотр биографического фильма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7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769A9" w:rsidRPr="00776B6A" w:rsidTr="00A944BA">
        <w:tc>
          <w:tcPr>
            <w:tcW w:w="617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2.7</w:t>
            </w:r>
          </w:p>
        </w:tc>
        <w:tc>
          <w:tcPr>
            <w:tcW w:w="2206" w:type="dxa"/>
          </w:tcPr>
          <w:p w:rsidR="00E769A9" w:rsidRPr="00EF54A5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Европейские </w:t>
            </w:r>
          </w:p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композиторы-классики</w:t>
            </w:r>
          </w:p>
        </w:tc>
        <w:tc>
          <w:tcPr>
            <w:tcW w:w="1418" w:type="dxa"/>
          </w:tcPr>
          <w:p w:rsidR="00E769A9" w:rsidRPr="00440ED7" w:rsidRDefault="00E769A9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выдающихся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зарубежных композиторов</w:t>
            </w:r>
          </w:p>
        </w:tc>
        <w:tc>
          <w:tcPr>
            <w:tcW w:w="4020" w:type="dxa"/>
          </w:tcPr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Знако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мство с творчеством выдающихся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вокальных, инструментальных,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симфонических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сочинений;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круг харак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терных образов; характеристика музыкальных 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 развитием музыки; определение жанра,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формы; 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литературы биографического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зучивание, исполнение 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вокальных сочинений; вариативно: </w:t>
            </w:r>
          </w:p>
          <w:p w:rsidR="00E769A9" w:rsidRPr="00EF54A5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посещение концерта; просмотр </w:t>
            </w:r>
          </w:p>
          <w:p w:rsidR="00E769A9" w:rsidRPr="00440ED7" w:rsidRDefault="00E769A9" w:rsidP="00A944BA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биографического фильма</w:t>
            </w:r>
          </w:p>
        </w:tc>
        <w:tc>
          <w:tcPr>
            <w:tcW w:w="2407" w:type="dxa"/>
          </w:tcPr>
          <w:p w:rsidR="00E769A9" w:rsidRPr="00440ED7" w:rsidRDefault="00776B6A" w:rsidP="00A944BA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4F35EB" w:rsidRPr="00776B6A" w:rsidTr="00A944BA">
        <w:tc>
          <w:tcPr>
            <w:tcW w:w="617" w:type="dxa"/>
          </w:tcPr>
          <w:p w:rsidR="004F35EB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2.8</w:t>
            </w:r>
          </w:p>
        </w:tc>
        <w:tc>
          <w:tcPr>
            <w:tcW w:w="2206" w:type="dxa"/>
          </w:tcPr>
          <w:p w:rsidR="004F35EB" w:rsidRPr="004F35EB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F35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Мастерство </w:t>
            </w:r>
          </w:p>
          <w:p w:rsidR="004F35EB" w:rsidRPr="00EF54A5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исполнителя</w:t>
            </w:r>
          </w:p>
        </w:tc>
        <w:tc>
          <w:tcPr>
            <w:tcW w:w="1418" w:type="dxa"/>
          </w:tcPr>
          <w:p w:rsidR="004F35EB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4F35EB" w:rsidRPr="00A972E8" w:rsidRDefault="004F35EB" w:rsidP="004F3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Творчество выдающихся </w:t>
            </w:r>
          </w:p>
          <w:p w:rsidR="004F35EB" w:rsidRPr="00A972E8" w:rsidRDefault="004F35EB" w:rsidP="004F3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исполнителей-певцов, </w:t>
            </w:r>
          </w:p>
          <w:p w:rsidR="004F35EB" w:rsidRPr="00A972E8" w:rsidRDefault="004F35EB" w:rsidP="004F3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инструменталистов, </w:t>
            </w:r>
          </w:p>
          <w:p w:rsidR="004F35EB" w:rsidRPr="00A972E8" w:rsidRDefault="004F35EB" w:rsidP="004F3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дирижёров.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Консерватория, </w:t>
            </w:r>
          </w:p>
          <w:p w:rsidR="004F35EB" w:rsidRPr="008931C2" w:rsidRDefault="004F35EB">
            <w:pPr>
              <w:rPr>
                <w:ins w:id="201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12" w:author="Чемисенко Надежда" w:date="2023-09-23T19:24:00Z">
                  <w:rPr>
                    <w:ins w:id="201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014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филармония, Конкурс имени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 Чайковского</w:t>
            </w:r>
          </w:p>
        </w:tc>
        <w:tc>
          <w:tcPr>
            <w:tcW w:w="4020" w:type="dxa"/>
          </w:tcPr>
          <w:p w:rsidR="004F35EB" w:rsidRPr="00A972E8" w:rsidRDefault="004F35EB" w:rsidP="004F3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мство с творчеством выдающихся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полнителей классической музыки;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программ, афиш консерватории,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филармонии;</w:t>
            </w:r>
          </w:p>
          <w:p w:rsidR="004F35EB" w:rsidRPr="008931C2" w:rsidRDefault="004F35EB">
            <w:pPr>
              <w:rPr>
                <w:ins w:id="201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16" w:author="Чемисенко Надежда" w:date="2023-09-23T19:24:00Z">
                  <w:rPr>
                    <w:ins w:id="201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018" w:author="Чемисенко Надежда" w:date="2023-09-23T19:23:00Z">
                <w:pPr>
                  <w:jc w:val="center"/>
                </w:pPr>
              </w:pPrChange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ескольких интерпретаций одного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того же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оизведения в исполнении разных музыкантов; </w:t>
            </w:r>
            <w:r w:rsidRPr="004F35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 «Композитор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исполнитель – </w:t>
            </w:r>
            <w:r w:rsidRPr="004F35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слушатель»;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вариативно: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осещение концерта классической музыки;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коллекции записей любимого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исполнителя</w:t>
            </w:r>
          </w:p>
        </w:tc>
        <w:tc>
          <w:tcPr>
            <w:tcW w:w="2407" w:type="dxa"/>
          </w:tcPr>
          <w:p w:rsidR="004F35EB" w:rsidRPr="00440ED7" w:rsidRDefault="00776B6A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4F35EB" w:rsidRPr="00440ED7" w:rsidTr="00A944BA">
        <w:tc>
          <w:tcPr>
            <w:tcW w:w="2823" w:type="dxa"/>
            <w:gridSpan w:val="2"/>
          </w:tcPr>
          <w:p w:rsidR="004F35EB" w:rsidRPr="00440ED7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модулю</w:t>
            </w:r>
          </w:p>
        </w:tc>
        <w:tc>
          <w:tcPr>
            <w:tcW w:w="1418" w:type="dxa"/>
          </w:tcPr>
          <w:p w:rsidR="004F35EB" w:rsidRPr="00440ED7" w:rsidRDefault="00A944BA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9687" w:type="dxa"/>
            <w:gridSpan w:val="3"/>
          </w:tcPr>
          <w:p w:rsidR="004F35EB" w:rsidRPr="00440ED7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4F35EB" w:rsidRPr="00776B6A" w:rsidTr="00A944BA">
        <w:tc>
          <w:tcPr>
            <w:tcW w:w="13928" w:type="dxa"/>
            <w:gridSpan w:val="6"/>
          </w:tcPr>
          <w:p w:rsidR="004F35EB" w:rsidRPr="00D301F3" w:rsidRDefault="004F35EB" w:rsidP="004F35E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301F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3 «Музыка в жизни человека»</w:t>
            </w:r>
          </w:p>
        </w:tc>
      </w:tr>
      <w:tr w:rsidR="004F35EB" w:rsidRPr="00776B6A" w:rsidTr="00A944BA">
        <w:tc>
          <w:tcPr>
            <w:tcW w:w="617" w:type="dxa"/>
          </w:tcPr>
          <w:p w:rsidR="004F35EB" w:rsidRPr="00440ED7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3.1</w:t>
            </w:r>
          </w:p>
        </w:tc>
        <w:tc>
          <w:tcPr>
            <w:tcW w:w="2206" w:type="dxa"/>
          </w:tcPr>
          <w:p w:rsidR="004F35EB" w:rsidRPr="00440ED7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Музыкальные пейзажи</w:t>
            </w:r>
          </w:p>
        </w:tc>
        <w:tc>
          <w:tcPr>
            <w:tcW w:w="1418" w:type="dxa"/>
          </w:tcPr>
          <w:p w:rsidR="004F35EB" w:rsidRPr="00440ED7" w:rsidRDefault="004F35EB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4F35EB" w:rsidRPr="004A5D21" w:rsidRDefault="004F35EB" w:rsidP="004F35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Образы природы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музыке. Настроение </w:t>
            </w:r>
          </w:p>
          <w:p w:rsidR="004F35EB" w:rsidRPr="00440ED7" w:rsidRDefault="004F35EB" w:rsidP="004F35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музыкальных пейзажей. Чувства человека, любующегося природой. Музыка – выражение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глубоких чувств, тонких оттенков настроения,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которые 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рудно передать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словами</w:t>
            </w:r>
          </w:p>
        </w:tc>
        <w:tc>
          <w:tcPr>
            <w:tcW w:w="4020" w:type="dxa"/>
          </w:tcPr>
          <w:p w:rsidR="004F35EB" w:rsidRPr="004A5D21" w:rsidRDefault="004F35EB" w:rsidP="004F35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Слушание произведений программной музыки, </w:t>
            </w:r>
          </w:p>
          <w:p w:rsidR="004F35EB" w:rsidRPr="004A5D21" w:rsidRDefault="004F35EB" w:rsidP="004F35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посвящённой образам природы;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подбор эпи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тетов для описания настроения, характера музыки;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сопоста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вление музыки с произведениями и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зобразительного искусства;</w:t>
            </w:r>
          </w:p>
          <w:p w:rsidR="004F35EB" w:rsidRPr="004A5D21" w:rsidRDefault="004F35EB" w:rsidP="004F35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ная импровизация, пластическое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интонирование;</w:t>
            </w:r>
          </w:p>
          <w:p w:rsidR="004F35EB" w:rsidRPr="00440ED7" w:rsidRDefault="004F35EB" w:rsidP="004F35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разучивание, 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духотворенное исполнение песен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о 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рироде, её красоте; вариативно: рисование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«услышанных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 пейзажей и (или) абстрактная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живопись – передача настроения цветом,</w:t>
            </w:r>
            <w:r w:rsidRPr="004A5D21">
              <w:rPr>
                <w:lang w:val="ru-RU"/>
              </w:rPr>
              <w:t xml:space="preserve">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точками, линиями; игра-импр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овизация «Угадай </w:t>
            </w:r>
            <w:r w:rsidRPr="004A5D21">
              <w:rPr>
                <w:rFonts w:ascii="Times New Roman" w:hAnsi="Times New Roman"/>
                <w:color w:val="000000"/>
                <w:sz w:val="28"/>
                <w:lang w:val="ru-RU"/>
              </w:rPr>
              <w:t>моё настроение»</w:t>
            </w:r>
          </w:p>
        </w:tc>
        <w:tc>
          <w:tcPr>
            <w:tcW w:w="2407" w:type="dxa"/>
          </w:tcPr>
          <w:p w:rsidR="004F35EB" w:rsidRPr="00440ED7" w:rsidRDefault="00776B6A" w:rsidP="004F35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A06EB" w:rsidRPr="00776B6A" w:rsidTr="00A944BA">
        <w:tc>
          <w:tcPr>
            <w:tcW w:w="617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3.2</w:t>
            </w:r>
          </w:p>
        </w:tc>
        <w:tc>
          <w:tcPr>
            <w:tcW w:w="2206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Танцы, игры и веселье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– игра звуками. Танец – искусство и радость движения. Примеры популярных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танцев</w:t>
            </w:r>
          </w:p>
        </w:tc>
        <w:tc>
          <w:tcPr>
            <w:tcW w:w="4020" w:type="dxa"/>
          </w:tcPr>
          <w:p w:rsidR="00AA06EB" w:rsidRPr="00C73D5C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Слушание,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исполнение музыки скерцозного характера;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разучи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вание, исполнение танцевальных движений;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тане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ц-игра; рефлексия собственного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эмоционал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ьного состояния после участия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в танцевальных композициях и импровизациях;</w:t>
            </w:r>
            <w:r w:rsidRPr="00C73D5C">
              <w:rPr>
                <w:lang w:val="ru-RU"/>
              </w:rPr>
              <w:t xml:space="preserve">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проблемная ситуация: зачем люди танцуют;</w:t>
            </w:r>
          </w:p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тмическая импровизация в стиле </w:t>
            </w:r>
            <w:r w:rsidRPr="00C73D5C">
              <w:rPr>
                <w:rFonts w:ascii="Times New Roman" w:hAnsi="Times New Roman"/>
                <w:color w:val="000000"/>
                <w:sz w:val="28"/>
                <w:lang w:val="ru-RU"/>
              </w:rPr>
              <w:t>определённого танцевального жанра</w:t>
            </w:r>
          </w:p>
        </w:tc>
        <w:tc>
          <w:tcPr>
            <w:tcW w:w="2407" w:type="dxa"/>
          </w:tcPr>
          <w:p w:rsidR="00AA06EB" w:rsidRPr="00440ED7" w:rsidRDefault="00776B6A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A06EB" w:rsidRPr="00776B6A" w:rsidTr="00A944BA">
        <w:tc>
          <w:tcPr>
            <w:tcW w:w="617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3.3</w:t>
            </w:r>
          </w:p>
        </w:tc>
        <w:tc>
          <w:tcPr>
            <w:tcW w:w="2206" w:type="dxa"/>
          </w:tcPr>
          <w:p w:rsidR="00AA06EB" w:rsidRPr="00AA06EB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на войне, </w:t>
            </w:r>
          </w:p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музыка о войне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3260" w:type="dxa"/>
          </w:tcPr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Военная тема в музыкальном искусстве.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Военные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песни, марши, </w:t>
            </w:r>
          </w:p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интонации, ритмы,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тембры (призывная </w:t>
            </w:r>
          </w:p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кварта, пунктирный </w:t>
            </w:r>
          </w:p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ритм, тембры малого </w:t>
            </w:r>
          </w:p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барабана, трубы). Песни </w:t>
            </w:r>
          </w:p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Великой Отечественной </w:t>
            </w:r>
          </w:p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войны – песни Великой </w:t>
            </w:r>
          </w:p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Победы</w:t>
            </w:r>
          </w:p>
        </w:tc>
        <w:tc>
          <w:tcPr>
            <w:tcW w:w="4020" w:type="dxa"/>
          </w:tcPr>
          <w:p w:rsidR="00AA06EB" w:rsidRPr="00AA06EB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Чтение учебных и художественных текстов, </w:t>
            </w:r>
          </w:p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посвящённы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 песням Великой Отечественной войны;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слуш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ание, исполнение песен Великой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Отечественно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й войны, знакомство с историей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их сочин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ения и исполнения;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обсуждение в кл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ассе, ответы на вопросы: какие чувства вызывают песни Великой Победы,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поче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му? Как музыка, песни помогали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российскому на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роду одержать победу в Великой </w:t>
            </w:r>
            <w:r w:rsidRPr="00AA06EB">
              <w:rPr>
                <w:rFonts w:ascii="Times New Roman" w:hAnsi="Times New Roman"/>
                <w:color w:val="000000"/>
                <w:sz w:val="28"/>
                <w:lang w:val="ru-RU"/>
              </w:rPr>
              <w:t>Отечественной войне?</w:t>
            </w:r>
          </w:p>
        </w:tc>
        <w:tc>
          <w:tcPr>
            <w:tcW w:w="2407" w:type="dxa"/>
          </w:tcPr>
          <w:p w:rsidR="00AA06EB" w:rsidRPr="00440ED7" w:rsidRDefault="00776B6A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A06EB" w:rsidRPr="00440ED7" w:rsidTr="00A944BA">
        <w:tc>
          <w:tcPr>
            <w:tcW w:w="2823" w:type="dxa"/>
            <w:gridSpan w:val="2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9687" w:type="dxa"/>
            <w:gridSpan w:val="3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A06EB" w:rsidRPr="00440ED7" w:rsidTr="00A944BA">
        <w:tc>
          <w:tcPr>
            <w:tcW w:w="2823" w:type="dxa"/>
            <w:gridSpan w:val="2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t>по инвариантным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t>модулям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</w:p>
        </w:tc>
        <w:tc>
          <w:tcPr>
            <w:tcW w:w="9687" w:type="dxa"/>
            <w:gridSpan w:val="3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A06EB" w:rsidRPr="00440ED7" w:rsidTr="00A944BA">
        <w:tc>
          <w:tcPr>
            <w:tcW w:w="13928" w:type="dxa"/>
            <w:gridSpan w:val="6"/>
          </w:tcPr>
          <w:p w:rsidR="00AA06EB" w:rsidRPr="007B1128" w:rsidRDefault="00AA06EB" w:rsidP="00AA06E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ВАРИАТИВНАЯ ЧАСТЬ (17</w:t>
            </w: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часов)</w:t>
            </w:r>
          </w:p>
        </w:tc>
      </w:tr>
      <w:tr w:rsidR="00AA06EB" w:rsidRPr="00440ED7" w:rsidTr="00A944BA">
        <w:tc>
          <w:tcPr>
            <w:tcW w:w="13928" w:type="dxa"/>
            <w:gridSpan w:val="6"/>
          </w:tcPr>
          <w:p w:rsidR="00AA06EB" w:rsidRPr="007B1128" w:rsidRDefault="00AA06EB" w:rsidP="00AA06E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4 «Музыка народов мира»</w:t>
            </w:r>
          </w:p>
        </w:tc>
      </w:tr>
      <w:tr w:rsidR="00AA06EB" w:rsidRPr="00776B6A" w:rsidTr="00A944BA">
        <w:tc>
          <w:tcPr>
            <w:tcW w:w="617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206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Диалог культур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3260" w:type="dxa"/>
          </w:tcPr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Образы, интонации </w:t>
            </w:r>
          </w:p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фольклора других народов и стран в музыке отечественных и зарубежных композиторов (в том числе образы других культур в музыке русских композиторов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русские музыкальные </w:t>
            </w:r>
          </w:p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цитаты в творчестве </w:t>
            </w:r>
          </w:p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зарубежных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композиторов)</w:t>
            </w:r>
          </w:p>
        </w:tc>
        <w:tc>
          <w:tcPr>
            <w:tcW w:w="4020" w:type="dxa"/>
          </w:tcPr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Знакомс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 с творчеством композиторов;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ср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авнение их сочинений с народной музыкой;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опреде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ление формы, принципа развития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фольк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лорного музыкального материала;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вокализация наиболее ярких тем </w:t>
            </w:r>
          </w:p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инструментальных сочинений;</w:t>
            </w:r>
          </w:p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разучивание, исполнение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доступных вокальных </w:t>
            </w:r>
          </w:p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сочинений;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исполнение на клавишных или </w:t>
            </w:r>
          </w:p>
          <w:p w:rsidR="00AA06EB" w:rsidRPr="00EE6EBF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духовых инструментах ком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позиторских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мелодий, про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слеживание их по нотной записи; </w:t>
            </w: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творческие, исследовательские проекты, </w:t>
            </w:r>
          </w:p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E6EBF">
              <w:rPr>
                <w:rFonts w:ascii="Times New Roman" w:hAnsi="Times New Roman"/>
                <w:color w:val="000000"/>
                <w:sz w:val="28"/>
                <w:lang w:val="ru-RU"/>
              </w:rPr>
              <w:t>посвящённые выдающимся композиторам</w:t>
            </w:r>
          </w:p>
        </w:tc>
        <w:tc>
          <w:tcPr>
            <w:tcW w:w="2407" w:type="dxa"/>
          </w:tcPr>
          <w:p w:rsidR="00AA06EB" w:rsidRPr="00440ED7" w:rsidRDefault="00776B6A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A06EB" w:rsidRPr="00440ED7" w:rsidTr="00A944BA">
        <w:tc>
          <w:tcPr>
            <w:tcW w:w="2823" w:type="dxa"/>
            <w:gridSpan w:val="2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9687" w:type="dxa"/>
            <w:gridSpan w:val="3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A06EB" w:rsidRPr="00440ED7" w:rsidTr="00A944BA">
        <w:tc>
          <w:tcPr>
            <w:tcW w:w="13928" w:type="dxa"/>
            <w:gridSpan w:val="6"/>
          </w:tcPr>
          <w:p w:rsidR="00AA06EB" w:rsidRPr="008C4DD7" w:rsidRDefault="00AA06EB" w:rsidP="00AA06E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5 «Духовная музыка»</w:t>
            </w:r>
          </w:p>
        </w:tc>
      </w:tr>
      <w:tr w:rsidR="00AA06EB" w:rsidRPr="00776B6A" w:rsidTr="00A944BA">
        <w:tc>
          <w:tcPr>
            <w:tcW w:w="617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206" w:type="dxa"/>
          </w:tcPr>
          <w:p w:rsidR="00AA06EB" w:rsidRPr="00651856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Религиозные </w:t>
            </w:r>
          </w:p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праздники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Праздничная служба,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вокальная (в том числе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хоровая) музыка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религиозного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содержания (по выбору: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религиозных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праздниках той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конфессии, которая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наиболее почитаема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данном регионе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Российской Федерации.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рамках православной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традиции возможно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рассмотрение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традиционных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праздников с точки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зрения, как религиозной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символики, так и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фольклорных традиций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(например, Рождество,</w:t>
            </w:r>
            <w:r w:rsidRPr="00651856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Троица, Пасха).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Рекомендуется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фрагментами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литургической музыки </w:t>
            </w:r>
          </w:p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русских композиторов-классиков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Рахманинов,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Чайковский и других композиторов)</w:t>
            </w:r>
          </w:p>
        </w:tc>
        <w:tc>
          <w:tcPr>
            <w:tcW w:w="4020" w:type="dxa"/>
          </w:tcPr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лушание музыкальных фрагментов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праздничных богослужений, определение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 музыки, её религиозного содержания;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 (с опорой на нотный текст),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исполнение до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ступных вокальных произведений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духовной муз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ыки;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просмотр фильма, посвящённого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религиозным праздникам; посещение концерта </w:t>
            </w:r>
          </w:p>
          <w:p w:rsidR="00AA06EB" w:rsidRPr="00651856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духовной музыки; исследовательские проекты, </w:t>
            </w:r>
          </w:p>
          <w:p w:rsidR="00AA06EB" w:rsidRPr="00440ED7" w:rsidRDefault="00AA06EB" w:rsidP="00AA06E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посвящённые музыке религиозных праздников</w:t>
            </w:r>
          </w:p>
        </w:tc>
        <w:tc>
          <w:tcPr>
            <w:tcW w:w="2407" w:type="dxa"/>
          </w:tcPr>
          <w:p w:rsidR="00AA06EB" w:rsidRPr="00440ED7" w:rsidRDefault="00776B6A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AA06EB" w:rsidRPr="00440ED7" w:rsidTr="00A944BA">
        <w:tc>
          <w:tcPr>
            <w:tcW w:w="2823" w:type="dxa"/>
            <w:gridSpan w:val="2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9687" w:type="dxa"/>
            <w:gridSpan w:val="3"/>
          </w:tcPr>
          <w:p w:rsidR="00AA06EB" w:rsidRPr="00440ED7" w:rsidRDefault="00AA06EB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AA06EB" w:rsidRPr="00776B6A" w:rsidTr="00A944BA">
        <w:tc>
          <w:tcPr>
            <w:tcW w:w="13928" w:type="dxa"/>
            <w:gridSpan w:val="6"/>
          </w:tcPr>
          <w:p w:rsidR="00AA06EB" w:rsidRPr="006B1578" w:rsidRDefault="00AA06EB" w:rsidP="00AA06E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6 «Музыка театра и кино»</w:t>
            </w:r>
          </w:p>
        </w:tc>
      </w:tr>
      <w:tr w:rsidR="0004408F" w:rsidRPr="00776B6A" w:rsidTr="00A944BA">
        <w:tc>
          <w:tcPr>
            <w:tcW w:w="617" w:type="dxa"/>
          </w:tcPr>
          <w:p w:rsidR="0004408F" w:rsidRDefault="0004408F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2206" w:type="dxa"/>
          </w:tcPr>
          <w:p w:rsidR="0004408F" w:rsidRP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Патриотическая и </w:t>
            </w:r>
          </w:p>
          <w:p w:rsid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народная тема в театре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и кино</w:t>
            </w:r>
          </w:p>
        </w:tc>
        <w:tc>
          <w:tcPr>
            <w:tcW w:w="1418" w:type="dxa"/>
          </w:tcPr>
          <w:p w:rsidR="0004408F" w:rsidRDefault="0004408F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История создания,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значение музыкально-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сценических и экранных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произведений,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посвящённых нашему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народу, его истории, теме служения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Отечеству. Фрагменты,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отдельные номера </w:t>
            </w:r>
          </w:p>
          <w:p w:rsidR="0004408F" w:rsidRPr="006B1578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 опер, балетов, музыки к фильмам (например, опера «Иван Сусанин»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М.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Глинки, опера «Война и мир», музыка к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кинофильму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«Александр Невский» 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Прокофьева, оперы «Борис Годунов»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и другие произведения)</w:t>
            </w:r>
          </w:p>
        </w:tc>
        <w:tc>
          <w:tcPr>
            <w:tcW w:w="4020" w:type="dxa"/>
          </w:tcPr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Чтени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 учебных и популярных текстов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 истории создания патриотических опер,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фильмов, о 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орческих поисках композиторов, создававших к ним музыку;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диалог с учителем; просмотр фрагментов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крупных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сцен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ических произведений, фильмов; обсуждение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характера героев и событий;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проблемная 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итуация: зачем нужна серьёзная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музыка; разучивание, исполнение песен </w:t>
            </w:r>
          </w:p>
          <w:p w:rsidR="0004408F" w:rsidRPr="006B1578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 Родине, нашей 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тране, исторических событиях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и подвигах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героев; вариативно: посещение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театра (ки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нотеатра) – просмотр спектакля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(фильма) патри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отического содержания; участие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в концерте, фестивале патриотической тематики</w:t>
            </w:r>
          </w:p>
        </w:tc>
        <w:tc>
          <w:tcPr>
            <w:tcW w:w="2407" w:type="dxa"/>
          </w:tcPr>
          <w:p w:rsidR="0004408F" w:rsidRPr="00440ED7" w:rsidRDefault="00776B6A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04408F" w:rsidRPr="00776B6A" w:rsidTr="00A944BA">
        <w:tc>
          <w:tcPr>
            <w:tcW w:w="617" w:type="dxa"/>
          </w:tcPr>
          <w:p w:rsidR="0004408F" w:rsidRDefault="0004408F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6.2</w:t>
            </w:r>
          </w:p>
        </w:tc>
        <w:tc>
          <w:tcPr>
            <w:tcW w:w="2206" w:type="dxa"/>
          </w:tcPr>
          <w:p w:rsidR="0004408F" w:rsidRP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Сюжет музыкального </w:t>
            </w:r>
          </w:p>
          <w:p w:rsidR="0004408F" w:rsidRP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спектакля</w:t>
            </w:r>
          </w:p>
        </w:tc>
        <w:tc>
          <w:tcPr>
            <w:tcW w:w="1418" w:type="dxa"/>
          </w:tcPr>
          <w:p w:rsidR="0004408F" w:rsidRDefault="0004408F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Профессии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театра: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дирижёр, режиссёр,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оперные певцы,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балерины и танцовщики,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художники и другие</w:t>
            </w:r>
          </w:p>
        </w:tc>
        <w:tc>
          <w:tcPr>
            <w:tcW w:w="4020" w:type="dxa"/>
          </w:tcPr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Диалог с учителем по поводу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синкре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тичного характера музыкального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спектакля;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миром театральных профессий,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творч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еством театральных режиссёров,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художников; просмотр фрагментов одного и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того же 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пектакля в разных постановках;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обсуждение различий в оформлении,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режиссур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е; создание эскизов костюмов и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декораций к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одному из изученных музыкальных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спектаклей; вариативно: виртуальный квест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по музыкальному театру</w:t>
            </w:r>
          </w:p>
        </w:tc>
        <w:tc>
          <w:tcPr>
            <w:tcW w:w="2407" w:type="dxa"/>
          </w:tcPr>
          <w:p w:rsidR="0004408F" w:rsidRPr="00440ED7" w:rsidRDefault="00776B6A" w:rsidP="00AA06E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04408F" w:rsidRPr="00776B6A" w:rsidTr="00A944BA">
        <w:tc>
          <w:tcPr>
            <w:tcW w:w="617" w:type="dxa"/>
          </w:tcPr>
          <w:p w:rsid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6.3</w:t>
            </w:r>
          </w:p>
        </w:tc>
        <w:tc>
          <w:tcPr>
            <w:tcW w:w="2206" w:type="dxa"/>
          </w:tcPr>
          <w:p w:rsidR="0004408F" w:rsidRP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Кто создаёт </w:t>
            </w:r>
          </w:p>
          <w:p w:rsidR="0004408F" w:rsidRP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музыкальный </w:t>
            </w:r>
          </w:p>
          <w:p w:rsidR="0004408F" w:rsidRP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спектакль?</w:t>
            </w:r>
          </w:p>
        </w:tc>
        <w:tc>
          <w:tcPr>
            <w:tcW w:w="1418" w:type="dxa"/>
          </w:tcPr>
          <w:p w:rsidR="0004408F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Профессии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театра: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дирижёр, режиссёр,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оперные певцы,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балерины и танцовщики, </w:t>
            </w:r>
          </w:p>
          <w:p w:rsid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художники и другие</w:t>
            </w:r>
          </w:p>
        </w:tc>
        <w:tc>
          <w:tcPr>
            <w:tcW w:w="4020" w:type="dxa"/>
          </w:tcPr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Диалог с учителем по поводу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синкре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тичного характера музыкального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спектакля;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миром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театральных профессий,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творч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еством театральных режиссёров,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художников; просмотр фрагментов одного и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того же 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пектакля в разных постановках;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обсуждение различий в оформлении,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режиссур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е; создание эскизов костюмов и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декораций к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одному из изученных музыкальных </w:t>
            </w: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спектаклей; вариативно: виртуальный квест </w:t>
            </w:r>
          </w:p>
          <w:p w:rsidR="0004408F" w:rsidRPr="0004408F" w:rsidRDefault="0004408F" w:rsidP="0004408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4408F">
              <w:rPr>
                <w:rFonts w:ascii="Times New Roman" w:hAnsi="Times New Roman"/>
                <w:color w:val="000000"/>
                <w:sz w:val="28"/>
                <w:lang w:val="ru-RU"/>
              </w:rPr>
              <w:t>по музыкальному театру</w:t>
            </w:r>
          </w:p>
        </w:tc>
        <w:tc>
          <w:tcPr>
            <w:tcW w:w="2407" w:type="dxa"/>
          </w:tcPr>
          <w:p w:rsidR="0004408F" w:rsidRPr="00440ED7" w:rsidRDefault="00776B6A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8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04408F" w:rsidRPr="00440ED7" w:rsidTr="00A944BA">
        <w:tc>
          <w:tcPr>
            <w:tcW w:w="2823" w:type="dxa"/>
            <w:gridSpan w:val="2"/>
          </w:tcPr>
          <w:p w:rsidR="0004408F" w:rsidRPr="00440ED7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04408F" w:rsidRPr="00440ED7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9687" w:type="dxa"/>
            <w:gridSpan w:val="3"/>
          </w:tcPr>
          <w:p w:rsidR="0004408F" w:rsidRPr="00440ED7" w:rsidRDefault="0004408F" w:rsidP="0004408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04408F" w:rsidRPr="00440ED7" w:rsidTr="00A944BA">
        <w:tc>
          <w:tcPr>
            <w:tcW w:w="13928" w:type="dxa"/>
            <w:gridSpan w:val="6"/>
          </w:tcPr>
          <w:p w:rsidR="0004408F" w:rsidRPr="0072619B" w:rsidRDefault="0004408F" w:rsidP="000440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2619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7 «Современная музыкальная культура»</w:t>
            </w:r>
          </w:p>
        </w:tc>
      </w:tr>
      <w:tr w:rsidR="00131DC8" w:rsidRPr="00776B6A" w:rsidTr="00A944BA">
        <w:tc>
          <w:tcPr>
            <w:tcW w:w="617" w:type="dxa"/>
          </w:tcPr>
          <w:p w:rsidR="00131DC8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206" w:type="dxa"/>
          </w:tcPr>
          <w:p w:rsidR="00131DC8" w:rsidRPr="00FB616D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Исполнители </w:t>
            </w:r>
          </w:p>
          <w:p w:rsidR="00131DC8" w:rsidRPr="00FB616D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современной музыки</w:t>
            </w:r>
          </w:p>
        </w:tc>
        <w:tc>
          <w:tcPr>
            <w:tcW w:w="1418" w:type="dxa"/>
          </w:tcPr>
          <w:p w:rsidR="00131DC8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одного или 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нескольких исполнителей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современной музыки, 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популярных у молодёжи</w:t>
            </w:r>
          </w:p>
        </w:tc>
        <w:tc>
          <w:tcPr>
            <w:tcW w:w="4020" w:type="dxa"/>
          </w:tcPr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осмотр видеоклипов современных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исполнителей;</w:t>
            </w:r>
          </w:p>
          <w:p w:rsidR="00131DC8" w:rsidRPr="00131DC8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сра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внение их композиций с другими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напра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влениями и стилями (классикой,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духовной, народной музыкой)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 w:rsidRPr="00131DC8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 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ставление плейлиста, коллекции </w:t>
            </w:r>
            <w:r w:rsidRPr="00131DC8">
              <w:rPr>
                <w:rFonts w:ascii="Times New Roman" w:hAnsi="Times New Roman"/>
                <w:color w:val="000000"/>
                <w:sz w:val="28"/>
                <w:lang w:val="ru-RU"/>
              </w:rPr>
              <w:t>записей соврем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енной музыки для друзей-других </w:t>
            </w:r>
            <w:r w:rsidRPr="00131DC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обучающихся (для проведения совместного </w:t>
            </w:r>
          </w:p>
          <w:p w:rsidR="00131DC8" w:rsidRPr="00131DC8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31DC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досуга);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съёмка собственного видеоклипа </w:t>
            </w:r>
            <w:r w:rsidRPr="00131DC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музыку одной из современных популярных 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31DC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композиций</w:t>
            </w:r>
          </w:p>
        </w:tc>
        <w:tc>
          <w:tcPr>
            <w:tcW w:w="2407" w:type="dxa"/>
          </w:tcPr>
          <w:p w:rsidR="00131DC8" w:rsidRPr="00440ED7" w:rsidRDefault="00776B6A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31DC8" w:rsidRPr="00776B6A" w:rsidTr="00A944BA">
        <w:tc>
          <w:tcPr>
            <w:tcW w:w="617" w:type="dxa"/>
          </w:tcPr>
          <w:p w:rsidR="00131DC8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7.2</w:t>
            </w:r>
          </w:p>
        </w:tc>
        <w:tc>
          <w:tcPr>
            <w:tcW w:w="2206" w:type="dxa"/>
          </w:tcPr>
          <w:p w:rsidR="00131DC8" w:rsidRPr="006B6BFC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Джаз</w:t>
            </w:r>
          </w:p>
        </w:tc>
        <w:tc>
          <w:tcPr>
            <w:tcW w:w="1418" w:type="dxa"/>
          </w:tcPr>
          <w:p w:rsidR="00131DC8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джаза: 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импровизационность,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ритм. Музыкальные 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 джаза, особые приёмы игры на них. Творчество джазовых музыкантов (по выбору учителя могут быть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представлены примеры 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творчества всемирно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известных джазовых)</w:t>
            </w:r>
          </w:p>
        </w:tc>
        <w:tc>
          <w:tcPr>
            <w:tcW w:w="4020" w:type="dxa"/>
          </w:tcPr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творчество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 джазовых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музыкантов;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узнавани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е, различение на слух джазовых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композиций 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отличие от других музыкальных стилей и направлений;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на слух тембров музыкальных 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инст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рументов, исполняющих джазовую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композицию;</w:t>
            </w:r>
          </w:p>
          <w:p w:rsidR="00131DC8" w:rsidRPr="00FB616D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разучивание, исполнение песен в джазовых ритмах; сочинение, импровизация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ритмического аккомпанемента с джазовым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ритмом, синкопами;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плейлиста,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коллекции записей джазовых музыкантов</w:t>
            </w:r>
          </w:p>
        </w:tc>
        <w:tc>
          <w:tcPr>
            <w:tcW w:w="2407" w:type="dxa"/>
          </w:tcPr>
          <w:p w:rsidR="00131DC8" w:rsidRPr="00440ED7" w:rsidRDefault="00776B6A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31DC8" w:rsidRPr="00776B6A" w:rsidTr="00A944BA">
        <w:tc>
          <w:tcPr>
            <w:tcW w:w="617" w:type="dxa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7.3</w:t>
            </w:r>
          </w:p>
        </w:tc>
        <w:tc>
          <w:tcPr>
            <w:tcW w:w="2206" w:type="dxa"/>
          </w:tcPr>
          <w:p w:rsidR="00131DC8" w:rsidRPr="006B6BFC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Электронные </w:t>
            </w:r>
          </w:p>
          <w:p w:rsidR="00131DC8" w:rsidRPr="006B6BFC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инструменты</w:t>
            </w:r>
          </w:p>
        </w:tc>
        <w:tc>
          <w:tcPr>
            <w:tcW w:w="1418" w:type="dxa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овременные «двойники»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классических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музыкальных инструментов: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синтезатор, электронная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скрипка, гитара,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барабаны. Виртуальные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инструменты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компьютерных </w:t>
            </w:r>
          </w:p>
          <w:p w:rsidR="00131DC8" w:rsidRPr="00440ED7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программах</w:t>
            </w:r>
          </w:p>
        </w:tc>
        <w:tc>
          <w:tcPr>
            <w:tcW w:w="4020" w:type="dxa"/>
          </w:tcPr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лушание музыкальных композиций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исполнении на электронных музыкальных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инстр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ументах; сравнение их звучания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акустическими инструментами, обсуждение </w:t>
            </w:r>
          </w:p>
          <w:p w:rsidR="00131DC8" w:rsidRPr="006B6BFC" w:rsidRDefault="00131DC8" w:rsidP="00131DC8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результатов сравнения;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>подбор эл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ектронных тембров для создания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музыки к </w:t>
            </w:r>
            <w:r w:rsidRPr="006B6BF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фантастическому фильму;</w:t>
            </w:r>
          </w:p>
          <w:p w:rsidR="00B21FA5" w:rsidRPr="00B21FA5" w:rsidRDefault="00B21FA5" w:rsidP="00B21F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</w:t>
            </w:r>
            <w:r w:rsidRPr="00B21F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просмотр фильма об электронных музыкальных </w:t>
            </w:r>
          </w:p>
          <w:p w:rsidR="00131DC8" w:rsidRPr="00440ED7" w:rsidRDefault="00B21FA5" w:rsidP="00B21FA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21FA5">
              <w:rPr>
                <w:rFonts w:ascii="Times New Roman" w:hAnsi="Times New Roman"/>
                <w:color w:val="000000"/>
                <w:sz w:val="28"/>
                <w:lang w:val="ru-RU"/>
              </w:rPr>
              <w:t>инст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рументах; создание электронной </w:t>
            </w:r>
            <w:r w:rsidRPr="00B21FA5">
              <w:rPr>
                <w:rFonts w:ascii="Times New Roman" w:hAnsi="Times New Roman"/>
                <w:color w:val="000000"/>
                <w:sz w:val="28"/>
                <w:lang w:val="ru-RU"/>
              </w:rPr>
              <w:t>композ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иции в компьютерных программах </w:t>
            </w:r>
            <w:r w:rsidRPr="00B21FA5">
              <w:rPr>
                <w:rFonts w:ascii="Times New Roman" w:hAnsi="Times New Roman"/>
                <w:color w:val="000000"/>
                <w:sz w:val="28"/>
                <w:lang w:val="ru-RU"/>
              </w:rPr>
              <w:t>с готовыми семплами (например, Garage Band)</w:t>
            </w:r>
          </w:p>
        </w:tc>
        <w:tc>
          <w:tcPr>
            <w:tcW w:w="2407" w:type="dxa"/>
          </w:tcPr>
          <w:p w:rsidR="00131DC8" w:rsidRPr="00440ED7" w:rsidRDefault="00776B6A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31DC8" w:rsidRPr="00440ED7" w:rsidTr="00A944BA">
        <w:tc>
          <w:tcPr>
            <w:tcW w:w="2823" w:type="dxa"/>
            <w:gridSpan w:val="2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131DC8" w:rsidRPr="00440ED7" w:rsidRDefault="00B21FA5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9687" w:type="dxa"/>
            <w:gridSpan w:val="3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31DC8" w:rsidRPr="00440ED7" w:rsidTr="00A944BA">
        <w:tc>
          <w:tcPr>
            <w:tcW w:w="13928" w:type="dxa"/>
            <w:gridSpan w:val="6"/>
          </w:tcPr>
          <w:p w:rsidR="00131DC8" w:rsidRPr="00A56028" w:rsidRDefault="00131DC8" w:rsidP="00131DC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8 «Музыкальная грамота»</w:t>
            </w:r>
          </w:p>
        </w:tc>
      </w:tr>
      <w:tr w:rsidR="00131DC8" w:rsidRPr="00776B6A" w:rsidTr="00A944BA">
        <w:tc>
          <w:tcPr>
            <w:tcW w:w="617" w:type="dxa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8.1</w:t>
            </w:r>
          </w:p>
        </w:tc>
        <w:tc>
          <w:tcPr>
            <w:tcW w:w="2206" w:type="dxa"/>
          </w:tcPr>
          <w:p w:rsidR="00131DC8" w:rsidRPr="00440ED7" w:rsidRDefault="00EA1D21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Интонация</w:t>
            </w:r>
          </w:p>
        </w:tc>
        <w:tc>
          <w:tcPr>
            <w:tcW w:w="1418" w:type="dxa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A1D21" w:rsidRPr="00EA1D21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Выразительные и </w:t>
            </w:r>
          </w:p>
          <w:p w:rsidR="00EA1D21" w:rsidRPr="00EA1D21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изобразительные </w:t>
            </w:r>
          </w:p>
          <w:p w:rsidR="00131DC8" w:rsidRPr="00440ED7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интонации</w:t>
            </w:r>
          </w:p>
        </w:tc>
        <w:tc>
          <w:tcPr>
            <w:tcW w:w="4020" w:type="dxa"/>
          </w:tcPr>
          <w:p w:rsidR="00EA1D21" w:rsidRPr="00EA1D21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пределение на слух, прослеживание по нотной </w:t>
            </w:r>
          </w:p>
          <w:p w:rsidR="00EA1D21" w:rsidRPr="00EA1D21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записи крат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ких интонаций изобразительного (ку-ку, тик-так и другие) и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выразительного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(просьба, призыв и другие) хар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актера;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исполнение попевок, вокальных упражнений, песен, вокальные и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тальные импровизации на основе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данных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интонаций; слушание фрагментов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музыкальных произведений, включающих </w:t>
            </w:r>
          </w:p>
          <w:p w:rsidR="00131DC8" w:rsidRPr="00440ED7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имеры изобразительных интонаций</w:t>
            </w:r>
          </w:p>
        </w:tc>
        <w:tc>
          <w:tcPr>
            <w:tcW w:w="2407" w:type="dxa"/>
          </w:tcPr>
          <w:p w:rsidR="00131DC8" w:rsidRPr="00440ED7" w:rsidRDefault="00776B6A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31DC8" w:rsidRPr="00776B6A" w:rsidTr="00A944BA">
        <w:tc>
          <w:tcPr>
            <w:tcW w:w="617" w:type="dxa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8.2</w:t>
            </w:r>
          </w:p>
        </w:tc>
        <w:tc>
          <w:tcPr>
            <w:tcW w:w="2206" w:type="dxa"/>
          </w:tcPr>
          <w:p w:rsidR="00131DC8" w:rsidRPr="00440ED7" w:rsidRDefault="00EA1D21" w:rsidP="00EA1D2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Ритм</w:t>
            </w:r>
          </w:p>
        </w:tc>
        <w:tc>
          <w:tcPr>
            <w:tcW w:w="1418" w:type="dxa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31DC8" w:rsidRPr="00440ED7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Звуки длинные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короткие (восьмые и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четвертные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длительности), такт,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тактовая черта</w:t>
            </w:r>
          </w:p>
        </w:tc>
        <w:tc>
          <w:tcPr>
            <w:tcW w:w="4020" w:type="dxa"/>
          </w:tcPr>
          <w:p w:rsidR="00EA1D21" w:rsidRPr="00EA1D21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пределение на слух, прослеживание по нотной </w:t>
            </w:r>
          </w:p>
          <w:p w:rsidR="00EA1D21" w:rsidRPr="00EA1D21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записи 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итмических рисунков, состоящих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 различных длительностей и пауз; </w:t>
            </w:r>
          </w:p>
          <w:p w:rsidR="00EA1D21" w:rsidRPr="00EA1D21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испо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лнение, импровизация с помощью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звучащих жестов (хлопки, шл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епки, притопы)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 (или) ударны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 инструментов простых ритмов;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игра «Ритмиче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ское эхо», прохлопывание ритма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по ритмиче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ским карточкам, проговаривание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с использова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нием ритмослогов; разучивание,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исполнение на ударных инструментах </w:t>
            </w:r>
          </w:p>
          <w:p w:rsidR="00131DC8" w:rsidRPr="00440ED7" w:rsidRDefault="00EA1D21" w:rsidP="00EA1D2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ритмической партитуры; слуш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ание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произведений с ярко выраженным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ритмическим 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исунком, воспроизведение ритма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по памяти (хлопками)</w:t>
            </w:r>
          </w:p>
        </w:tc>
        <w:tc>
          <w:tcPr>
            <w:tcW w:w="2407" w:type="dxa"/>
          </w:tcPr>
          <w:p w:rsidR="00131DC8" w:rsidRPr="00440ED7" w:rsidRDefault="00776B6A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31DC8" w:rsidRPr="00440ED7" w:rsidTr="00A944BA">
        <w:tc>
          <w:tcPr>
            <w:tcW w:w="2823" w:type="dxa"/>
            <w:gridSpan w:val="2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9687" w:type="dxa"/>
            <w:gridSpan w:val="3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31DC8" w:rsidRPr="00440ED7" w:rsidTr="00A944BA">
        <w:tc>
          <w:tcPr>
            <w:tcW w:w="2823" w:type="dxa"/>
            <w:gridSpan w:val="2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по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вариатив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ным модулям</w:t>
            </w:r>
          </w:p>
        </w:tc>
        <w:tc>
          <w:tcPr>
            <w:tcW w:w="1418" w:type="dxa"/>
          </w:tcPr>
          <w:p w:rsidR="00131DC8" w:rsidRPr="00440ED7" w:rsidRDefault="002936CF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</w:p>
        </w:tc>
        <w:tc>
          <w:tcPr>
            <w:tcW w:w="9687" w:type="dxa"/>
            <w:gridSpan w:val="3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31DC8" w:rsidRPr="00440ED7" w:rsidTr="00A944BA">
        <w:tc>
          <w:tcPr>
            <w:tcW w:w="2823" w:type="dxa"/>
            <w:gridSpan w:val="2"/>
          </w:tcPr>
          <w:p w:rsidR="00131DC8" w:rsidRPr="00A56028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131DC8" w:rsidRDefault="002936CF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9687" w:type="dxa"/>
            <w:gridSpan w:val="3"/>
          </w:tcPr>
          <w:p w:rsidR="00131DC8" w:rsidRPr="00440ED7" w:rsidRDefault="00131DC8" w:rsidP="00131DC8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E769A9" w:rsidRDefault="00E769A9" w:rsidP="007C46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38CA" w:rsidRPr="00440ED7" w:rsidRDefault="00CF38CA" w:rsidP="007C46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17"/>
        <w:gridCol w:w="2206"/>
        <w:gridCol w:w="1418"/>
        <w:gridCol w:w="3260"/>
        <w:gridCol w:w="4020"/>
        <w:gridCol w:w="2407"/>
      </w:tblGrid>
      <w:tr w:rsidR="00CF38CA" w:rsidTr="002C7464">
        <w:tc>
          <w:tcPr>
            <w:tcW w:w="617" w:type="dxa"/>
          </w:tcPr>
          <w:p w:rsidR="00CF38CA" w:rsidRPr="002729AC" w:rsidRDefault="00CF38CA" w:rsidP="002C7464">
            <w:pPr>
              <w:jc w:val="center"/>
              <w:rPr>
                <w:ins w:id="2019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20" w:author="Чемисенко Надежда" w:date="2023-09-23T19:23:00Z">
                  <w:rPr>
                    <w:ins w:id="202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2022" w:author="Чемисенко Надежда" w:date="2023-09-23T19:20:00Z">
              <w:r w:rsidRPr="005C1974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</w:rPr>
                <w:lastRenderedPageBreak/>
                <w:t>№ п/п</w:t>
              </w:r>
            </w:ins>
          </w:p>
        </w:tc>
        <w:tc>
          <w:tcPr>
            <w:tcW w:w="2206" w:type="dxa"/>
          </w:tcPr>
          <w:p w:rsidR="00CF38CA" w:rsidRPr="002729AC" w:rsidRDefault="00CF38CA" w:rsidP="002C7464">
            <w:pPr>
              <w:jc w:val="center"/>
              <w:rPr>
                <w:ins w:id="2023" w:author="Чемисенко Надежда" w:date="2023-09-23T19:20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24" w:author="Чемисенко Надежда" w:date="2023-09-23T19:23:00Z">
                  <w:rPr>
                    <w:ins w:id="2025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2026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27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Наименование </w:t>
              </w:r>
            </w:ins>
          </w:p>
          <w:p w:rsidR="00CF38CA" w:rsidRPr="002729AC" w:rsidRDefault="00CF38CA" w:rsidP="002C7464">
            <w:pPr>
              <w:jc w:val="center"/>
              <w:rPr>
                <w:ins w:id="2028" w:author="Чемисенко Надежда" w:date="2023-09-23T19:20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29" w:author="Чемисенко Надежда" w:date="2023-09-23T19:23:00Z">
                  <w:rPr>
                    <w:ins w:id="2030" w:author="Чемисенко Надежда" w:date="2023-09-23T19:20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2031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32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разделов и тем </w:t>
              </w:r>
            </w:ins>
          </w:p>
          <w:p w:rsidR="00CF38CA" w:rsidRPr="002729AC" w:rsidRDefault="00CF38CA" w:rsidP="002C7464">
            <w:pPr>
              <w:jc w:val="center"/>
              <w:rPr>
                <w:ins w:id="2033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34" w:author="Чемисенко Надежда" w:date="2023-09-23T19:23:00Z">
                  <w:rPr>
                    <w:ins w:id="203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2036" w:author="Чемисенко Надежда" w:date="2023-09-23T19:20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37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учебного предмета</w:t>
              </w:r>
            </w:ins>
          </w:p>
        </w:tc>
        <w:tc>
          <w:tcPr>
            <w:tcW w:w="1418" w:type="dxa"/>
          </w:tcPr>
          <w:p w:rsidR="00CF38CA" w:rsidRPr="002729AC" w:rsidRDefault="00CF38CA" w:rsidP="002C7464">
            <w:pPr>
              <w:jc w:val="center"/>
              <w:rPr>
                <w:ins w:id="2038" w:author="Чемисенко Надежда" w:date="2023-09-23T19:21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39" w:author="Чемисенко Надежда" w:date="2023-09-23T19:23:00Z">
                  <w:rPr>
                    <w:ins w:id="2040" w:author="Чемисенко Надежда" w:date="2023-09-23T19:21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729A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r w:rsidRPr="002729A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во</w:t>
            </w:r>
            <w:ins w:id="2041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42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 </w:t>
              </w:r>
            </w:ins>
          </w:p>
          <w:p w:rsidR="00CF38CA" w:rsidRPr="005C1974" w:rsidRDefault="00CF38CA" w:rsidP="002C7464">
            <w:pPr>
              <w:jc w:val="center"/>
              <w:rPr>
                <w:ins w:id="2043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ins w:id="2044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45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часов</w:t>
              </w:r>
            </w:ins>
          </w:p>
        </w:tc>
        <w:tc>
          <w:tcPr>
            <w:tcW w:w="3260" w:type="dxa"/>
          </w:tcPr>
          <w:p w:rsidR="00CF38CA" w:rsidRPr="002729AC" w:rsidRDefault="00CF38CA" w:rsidP="002C7464">
            <w:pPr>
              <w:jc w:val="center"/>
              <w:rPr>
                <w:ins w:id="2046" w:author="Чемисенко Надежда" w:date="2023-09-23T19:21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47" w:author="Чемисенко Надежда" w:date="2023-09-23T19:23:00Z">
                  <w:rPr>
                    <w:ins w:id="2048" w:author="Чемисенко Надежда" w:date="2023-09-23T19:21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2049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50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 xml:space="preserve">Программное </w:t>
              </w:r>
            </w:ins>
          </w:p>
          <w:p w:rsidR="00CF38CA" w:rsidRPr="005C1974" w:rsidRDefault="00CF38CA" w:rsidP="002C7464">
            <w:pPr>
              <w:jc w:val="center"/>
              <w:rPr>
                <w:ins w:id="2051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ins w:id="2052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53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содержание</w:t>
              </w:r>
            </w:ins>
          </w:p>
        </w:tc>
        <w:tc>
          <w:tcPr>
            <w:tcW w:w="4020" w:type="dxa"/>
          </w:tcPr>
          <w:p w:rsidR="00CF38CA" w:rsidRPr="002729AC" w:rsidRDefault="00CF38CA" w:rsidP="002C7464">
            <w:pPr>
              <w:jc w:val="center"/>
              <w:rPr>
                <w:ins w:id="2054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55" w:author="Чемисенко Надежда" w:date="2023-09-23T19:23:00Z">
                  <w:rPr>
                    <w:ins w:id="205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2057" w:author="Чемисенко Надежда" w:date="2023-09-23T19:21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58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Основные виды деятельности обучающихся</w:t>
              </w:r>
            </w:ins>
          </w:p>
        </w:tc>
        <w:tc>
          <w:tcPr>
            <w:tcW w:w="2407" w:type="dxa"/>
          </w:tcPr>
          <w:p w:rsidR="00CF38CA" w:rsidRPr="002729AC" w:rsidRDefault="00CF38CA" w:rsidP="002C7464">
            <w:pPr>
              <w:jc w:val="center"/>
              <w:rPr>
                <w:ins w:id="2059" w:author="Чемисенко Надежда" w:date="2023-09-23T19:19:00Z"/>
                <w:rFonts w:ascii="Times New Roman" w:hAnsi="Times New Roman"/>
                <w:b/>
                <w:color w:val="000000"/>
                <w:sz w:val="28"/>
                <w:szCs w:val="28"/>
                <w:lang w:val="ru-RU"/>
                <w:rPrChange w:id="2060" w:author="Чемисенко Надежда" w:date="2023-09-23T19:23:00Z">
                  <w:rPr>
                    <w:ins w:id="206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ins w:id="2062" w:author="Чемисенко Надежда" w:date="2023-09-23T19:22:00Z">
              <w:r w:rsidRPr="002729AC">
                <w:rPr>
                  <w:rFonts w:ascii="Times New Roman" w:hAnsi="Times New Roman"/>
                  <w:b/>
                  <w:color w:val="000000"/>
                  <w:sz w:val="28"/>
                  <w:szCs w:val="28"/>
                  <w:lang w:val="ru-RU"/>
                  <w:rPrChange w:id="2063" w:author="Чемисенко Надежда" w:date="2023-09-23T19:23:00Z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rPrChange>
                </w:rPr>
                <w:t>Электронные (цифровые) образовательные ресурсы</w:t>
              </w:r>
            </w:ins>
          </w:p>
        </w:tc>
      </w:tr>
      <w:tr w:rsidR="00CF38CA" w:rsidTr="002C7464">
        <w:tc>
          <w:tcPr>
            <w:tcW w:w="13928" w:type="dxa"/>
            <w:gridSpan w:val="6"/>
          </w:tcPr>
          <w:p w:rsidR="00CF38CA" w:rsidRPr="00211637" w:rsidRDefault="00CF38CA" w:rsidP="002C7464">
            <w:pPr>
              <w:jc w:val="center"/>
              <w:rPr>
                <w:ins w:id="2064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2065" w:author="Чемисенко Надежда" w:date="2023-09-23T19:24:00Z">
                  <w:rPr>
                    <w:ins w:id="206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ИНВАРИАНТНАЯ ЧАСТЬ (17 часов)</w:t>
            </w:r>
          </w:p>
        </w:tc>
      </w:tr>
      <w:tr w:rsidR="00CF38CA" w:rsidTr="002C7464">
        <w:tc>
          <w:tcPr>
            <w:tcW w:w="13928" w:type="dxa"/>
            <w:gridSpan w:val="6"/>
          </w:tcPr>
          <w:p w:rsidR="00CF38CA" w:rsidRPr="00211637" w:rsidRDefault="00CF38CA" w:rsidP="002C7464">
            <w:pPr>
              <w:jc w:val="center"/>
              <w:rPr>
                <w:ins w:id="2067" w:author="Чемисенко Надежда" w:date="2023-09-23T19:19:00Z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  <w:rPrChange w:id="2068" w:author="Чемисенко Надежда" w:date="2023-09-23T19:24:00Z">
                  <w:rPr>
                    <w:ins w:id="206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11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1 «Народная музыка России»</w:t>
            </w:r>
          </w:p>
        </w:tc>
      </w:tr>
      <w:tr w:rsidR="00CF38CA" w:rsidRPr="00776B6A" w:rsidTr="002C7464">
        <w:tc>
          <w:tcPr>
            <w:tcW w:w="617" w:type="dxa"/>
          </w:tcPr>
          <w:p w:rsidR="00CF38CA" w:rsidRPr="008931C2" w:rsidRDefault="00CF38CA" w:rsidP="002C7464">
            <w:pPr>
              <w:jc w:val="center"/>
              <w:rPr>
                <w:ins w:id="207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71" w:author="Чемисенко Надежда" w:date="2023-09-23T19:24:00Z">
                  <w:rPr>
                    <w:ins w:id="207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2206" w:type="dxa"/>
          </w:tcPr>
          <w:p w:rsidR="00CF38CA" w:rsidRPr="008931C2" w:rsidRDefault="00CF38CA" w:rsidP="002C7464">
            <w:pPr>
              <w:jc w:val="center"/>
              <w:rPr>
                <w:ins w:id="207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74" w:author="Чемисенко Надежда" w:date="2023-09-23T19:24:00Z">
                  <w:rPr>
                    <w:ins w:id="207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Край, в котором ты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живёшь</w:t>
            </w:r>
          </w:p>
        </w:tc>
        <w:tc>
          <w:tcPr>
            <w:tcW w:w="1418" w:type="dxa"/>
          </w:tcPr>
          <w:p w:rsidR="00CF38CA" w:rsidRPr="008931C2" w:rsidRDefault="00CF38CA" w:rsidP="002C7464">
            <w:pPr>
              <w:jc w:val="center"/>
              <w:rPr>
                <w:ins w:id="207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77" w:author="Чемисенко Надежда" w:date="2023-09-23T19:24:00Z">
                  <w:rPr>
                    <w:ins w:id="207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F38CA" w:rsidRPr="004E0DC9" w:rsidRDefault="00CF38CA" w:rsidP="002C7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малой Родины. Песни, </w:t>
            </w:r>
          </w:p>
          <w:p w:rsidR="00CF38CA" w:rsidRPr="004E0DC9" w:rsidRDefault="00CF38CA" w:rsidP="002C7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обряды,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CF38CA" w:rsidRPr="004E0DC9" w:rsidRDefault="00CF38CA">
            <w:pPr>
              <w:rPr>
                <w:ins w:id="207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80" w:author="Чемисенко Надежда" w:date="2023-09-23T19:24:00Z">
                  <w:rPr>
                    <w:ins w:id="208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082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4020" w:type="dxa"/>
          </w:tcPr>
          <w:p w:rsidR="00CF38CA" w:rsidRPr="008931C2" w:rsidRDefault="00CF38CA">
            <w:pPr>
              <w:rPr>
                <w:ins w:id="208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84" w:author="Чемисенко Надежда" w:date="2023-09-23T19:24:00Z">
                  <w:rPr>
                    <w:ins w:id="208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086" w:author="Чемисенко Надежда" w:date="2023-09-23T19:23:00Z">
                <w:pPr>
                  <w:jc w:val="center"/>
                </w:pPr>
              </w:pPrChange>
            </w:pP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зучивание, исполнение образцов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фольклора своей местности,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посвящё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нных своей малой родине, песен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</w:t>
            </w:r>
            <w:r w:rsidR="009B4A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ов-земляков;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 с учителем о музыкальных традициях своего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вариативно: 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смотр видеофильма о культуре родного края;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осещение краеведческого музея; посещение этнографического спектакля, </w:t>
            </w:r>
            <w:r w:rsidRPr="004E0D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концерта</w:t>
            </w:r>
          </w:p>
        </w:tc>
        <w:tc>
          <w:tcPr>
            <w:tcW w:w="2407" w:type="dxa"/>
          </w:tcPr>
          <w:p w:rsidR="00CF38CA" w:rsidRPr="00440ED7" w:rsidRDefault="00776B6A" w:rsidP="002C7464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9246E" w:rsidRPr="00776B6A" w:rsidTr="002C7464">
        <w:tc>
          <w:tcPr>
            <w:tcW w:w="617" w:type="dxa"/>
          </w:tcPr>
          <w:p w:rsidR="0099246E" w:rsidRDefault="0099246E" w:rsidP="002C74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2206" w:type="dxa"/>
          </w:tcPr>
          <w:p w:rsidR="0099246E" w:rsidRPr="0099246E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Первые </w:t>
            </w:r>
            <w:r w:rsidRPr="0099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артисты, </w:t>
            </w:r>
          </w:p>
          <w:p w:rsidR="0099246E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народный театр</w:t>
            </w:r>
          </w:p>
        </w:tc>
        <w:tc>
          <w:tcPr>
            <w:tcW w:w="1418" w:type="dxa"/>
          </w:tcPr>
          <w:p w:rsidR="0099246E" w:rsidRDefault="0099246E" w:rsidP="002C74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99246E" w:rsidRPr="0099246E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Скоморохи. Ярмарочный </w:t>
            </w:r>
          </w:p>
          <w:p w:rsidR="0099246E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балаган. Вертеп</w:t>
            </w:r>
          </w:p>
        </w:tc>
        <w:tc>
          <w:tcPr>
            <w:tcW w:w="4020" w:type="dxa"/>
          </w:tcPr>
          <w:p w:rsidR="0099246E" w:rsidRPr="0099246E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деятельности обучающихся: чтение </w:t>
            </w:r>
            <w:r w:rsidRPr="0099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учебных, справочных текстов по теме;</w:t>
            </w:r>
          </w:p>
          <w:p w:rsidR="0099246E" w:rsidRPr="004E0DC9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 с учителем; </w:t>
            </w:r>
            <w:r w:rsidRPr="0099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ивание, исполнение скоморошин; вариативно: просмотр фильма (мультфильма), </w:t>
            </w:r>
            <w:r w:rsidRPr="0099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фрагмента </w:t>
            </w:r>
            <w:r w:rsidRPr="0099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музыкального спектакля; творческий проект – театрализованная постановка</w:t>
            </w:r>
          </w:p>
        </w:tc>
        <w:tc>
          <w:tcPr>
            <w:tcW w:w="2407" w:type="dxa"/>
          </w:tcPr>
          <w:p w:rsidR="0099246E" w:rsidRPr="00440ED7" w:rsidRDefault="00776B6A" w:rsidP="002C7464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9246E" w:rsidRPr="00776B6A" w:rsidTr="002C7464">
        <w:tc>
          <w:tcPr>
            <w:tcW w:w="617" w:type="dxa"/>
          </w:tcPr>
          <w:p w:rsidR="0099246E" w:rsidRPr="008931C2" w:rsidRDefault="0099246E" w:rsidP="0099246E">
            <w:pPr>
              <w:jc w:val="center"/>
              <w:rPr>
                <w:ins w:id="208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88" w:author="Чемисенко Надежда" w:date="2023-09-23T19:24:00Z">
                  <w:rPr>
                    <w:ins w:id="208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1.3</w:t>
            </w:r>
          </w:p>
        </w:tc>
        <w:tc>
          <w:tcPr>
            <w:tcW w:w="2206" w:type="dxa"/>
          </w:tcPr>
          <w:p w:rsidR="0099246E" w:rsidRPr="004A742F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народные </w:t>
            </w:r>
          </w:p>
          <w:p w:rsidR="0099246E" w:rsidRPr="004A742F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99246E" w:rsidRPr="008931C2" w:rsidRDefault="0099246E" w:rsidP="0099246E">
            <w:pPr>
              <w:jc w:val="center"/>
              <w:rPr>
                <w:ins w:id="209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91" w:author="Чемисенко Надежда" w:date="2023-09-23T19:24:00Z">
                  <w:rPr>
                    <w:ins w:id="209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1418" w:type="dxa"/>
          </w:tcPr>
          <w:p w:rsidR="0099246E" w:rsidRPr="008931C2" w:rsidRDefault="0099246E" w:rsidP="0099246E">
            <w:pPr>
              <w:jc w:val="center"/>
              <w:rPr>
                <w:ins w:id="209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94" w:author="Чемисенко Надежда" w:date="2023-09-23T19:24:00Z">
                  <w:rPr>
                    <w:ins w:id="209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99246E" w:rsidRPr="004A74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музыкальные </w:t>
            </w:r>
          </w:p>
          <w:p w:rsidR="0099246E" w:rsidRPr="004A74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инструменты (балалайка,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рожок, свирель, гусли, </w:t>
            </w:r>
          </w:p>
          <w:p w:rsidR="0099246E" w:rsidRPr="004A74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гармонь, ложки). </w:t>
            </w:r>
          </w:p>
          <w:p w:rsidR="0099246E" w:rsidRPr="004A74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Инструментальные </w:t>
            </w:r>
          </w:p>
          <w:p w:rsidR="0099246E" w:rsidRPr="004A74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наигрыши. </w:t>
            </w: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Плясовые </w:t>
            </w:r>
          </w:p>
          <w:p w:rsidR="0099246E" w:rsidRPr="008931C2" w:rsidRDefault="0099246E">
            <w:pPr>
              <w:rPr>
                <w:ins w:id="209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097" w:author="Чемисенко Надежда" w:date="2023-09-23T19:24:00Z">
                  <w:rPr>
                    <w:ins w:id="209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099" w:author="Чемисенко Надежда" w:date="2023-09-23T19:23:00Z">
                <w:pPr>
                  <w:jc w:val="center"/>
                </w:pPr>
              </w:pPrChange>
            </w:pPr>
            <w:r w:rsidRPr="004A7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мелодии</w:t>
            </w:r>
          </w:p>
        </w:tc>
        <w:tc>
          <w:tcPr>
            <w:tcW w:w="4020" w:type="dxa"/>
          </w:tcPr>
          <w:p w:rsidR="0099246E" w:rsidRPr="008F02E1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внешним видом, особенностями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исполнения и звучания русских народных </w:t>
            </w:r>
          </w:p>
          <w:p w:rsidR="0099246E" w:rsidRPr="008F02E1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инструментов; определение на слух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инструментов;</w:t>
            </w:r>
          </w:p>
          <w:p w:rsidR="0099246E" w:rsidRPr="008F02E1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классификация на группы духовых, ударных,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струнных;</w:t>
            </w:r>
          </w:p>
          <w:p w:rsidR="0099246E" w:rsidRPr="008F02E1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музыкальная викторина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знание тембров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народных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струментов; двигательная игра – импровизация-подражание игре на музыкальных инструментах;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ортепианных пьес композиторов,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исполнение песен, в которых присутствуют </w:t>
            </w:r>
          </w:p>
          <w:p w:rsidR="0099246E" w:rsidRPr="008931C2" w:rsidRDefault="0099246E">
            <w:pPr>
              <w:rPr>
                <w:ins w:id="210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01" w:author="Чемисенко Надежда" w:date="2023-09-23T19:24:00Z">
                  <w:rPr>
                    <w:ins w:id="210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03" w:author="Чемисенко Надежда" w:date="2023-09-23T19:23:00Z">
                <w:pPr>
                  <w:jc w:val="center"/>
                </w:pPr>
              </w:pPrChange>
            </w:pP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звукоизобра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зительные элементы, подражание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голосам наро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дных инструментов; вариативно: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вид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еофильма о русских музыкальных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инструментах; посещение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музыкального или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краеведческ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музея; освоение простейших </w:t>
            </w:r>
            <w:r w:rsidRPr="008F02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навыков игры на свирели, ложках</w:t>
            </w:r>
          </w:p>
        </w:tc>
        <w:tc>
          <w:tcPr>
            <w:tcW w:w="2407" w:type="dxa"/>
          </w:tcPr>
          <w:p w:rsidR="0099246E" w:rsidRPr="00440ED7" w:rsidRDefault="00776B6A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9246E" w:rsidRPr="00776B6A" w:rsidTr="002C7464">
        <w:tc>
          <w:tcPr>
            <w:tcW w:w="617" w:type="dxa"/>
          </w:tcPr>
          <w:p w:rsidR="0099246E" w:rsidRPr="008931C2" w:rsidRDefault="0099246E" w:rsidP="0099246E">
            <w:pPr>
              <w:jc w:val="center"/>
              <w:rPr>
                <w:ins w:id="210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05" w:author="Чемисенко Надежда" w:date="2023-09-23T19:24:00Z">
                  <w:rPr>
                    <w:ins w:id="210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1.4</w:t>
            </w:r>
          </w:p>
        </w:tc>
        <w:tc>
          <w:tcPr>
            <w:tcW w:w="2206" w:type="dxa"/>
          </w:tcPr>
          <w:p w:rsidR="0099246E" w:rsidRPr="009F45FC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Жанры музыкального </w:t>
            </w:r>
          </w:p>
          <w:p w:rsidR="0099246E" w:rsidRPr="008931C2" w:rsidRDefault="0099246E" w:rsidP="0099246E">
            <w:pPr>
              <w:jc w:val="center"/>
              <w:rPr>
                <w:ins w:id="210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08" w:author="Чемисенко Надежда" w:date="2023-09-23T19:24:00Z">
                  <w:rPr>
                    <w:ins w:id="210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9F45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фольклора</w:t>
            </w:r>
          </w:p>
        </w:tc>
        <w:tc>
          <w:tcPr>
            <w:tcW w:w="1418" w:type="dxa"/>
          </w:tcPr>
          <w:p w:rsidR="0099246E" w:rsidRPr="008931C2" w:rsidRDefault="0099246E" w:rsidP="0099246E">
            <w:pPr>
              <w:jc w:val="center"/>
              <w:rPr>
                <w:ins w:id="211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11" w:author="Чемисенко Надежда" w:date="2023-09-23T19:24:00Z">
                  <w:rPr>
                    <w:ins w:id="211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традиции, особенности народной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музыки республик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Федерации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(по выбору учителя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может быть представлена культура 2–3 регионов Российской Федерации. Особое внимание следует уделить как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наиболее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распространённым чертам, так и уникальным самобытным явлениям, например, тувинское горловое пение, кавказская лезгинка,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якутский варган,</w:t>
            </w:r>
            <w:r>
              <w:rPr>
                <w:lang w:val="ru-RU"/>
              </w:rPr>
              <w:t xml:space="preserve">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пентатонные лады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музыке республик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Поволжья, Сибири).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Жанры, интонации,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инструменты, </w:t>
            </w:r>
          </w:p>
          <w:p w:rsidR="0099246E" w:rsidRPr="008931C2" w:rsidRDefault="0099246E">
            <w:pPr>
              <w:rPr>
                <w:ins w:id="211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14" w:author="Чемисенко Надежда" w:date="2023-09-23T19:24:00Z">
                  <w:rPr>
                    <w:ins w:id="211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16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музыканты-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4020" w:type="dxa"/>
          </w:tcPr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с особенностями музыкального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фольклора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зличных народностей Российской Федерации;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рактерных черт, характеристика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типичных элеме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нтов музыкального языка (ритм,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лад, интонации);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песен, танцев, импровизация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ритмических аккомпанементов на ударных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ментах; вариативно: исполнение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доступных клавишных или духовых </w:t>
            </w:r>
          </w:p>
          <w:p w:rsidR="0099246E" w:rsidRPr="008931C2" w:rsidRDefault="0099246E">
            <w:pPr>
              <w:rPr>
                <w:ins w:id="211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18" w:author="Чемисенко Надежда" w:date="2023-09-23T19:24:00Z">
                  <w:rPr>
                    <w:ins w:id="211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20" w:author="Чемисенко Надежда" w:date="2023-09-23T19:23:00Z">
                <w:pPr>
                  <w:jc w:val="center"/>
                </w:pPr>
              </w:pPrChange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тах (свирель) мелодий народных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рослеживание мелодии по нотной записи;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ие, исследовательские проекты,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школьные фест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ивали, посвящённые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музыкальному творчеству народов России</w:t>
            </w:r>
          </w:p>
        </w:tc>
        <w:tc>
          <w:tcPr>
            <w:tcW w:w="2407" w:type="dxa"/>
          </w:tcPr>
          <w:p w:rsidR="0099246E" w:rsidRPr="00440ED7" w:rsidRDefault="00776B6A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9246E" w:rsidRPr="00776B6A" w:rsidTr="002C7464">
        <w:tc>
          <w:tcPr>
            <w:tcW w:w="617" w:type="dxa"/>
          </w:tcPr>
          <w:p w:rsidR="0099246E" w:rsidRPr="008931C2" w:rsidRDefault="0099246E" w:rsidP="0099246E">
            <w:pPr>
              <w:jc w:val="center"/>
              <w:rPr>
                <w:ins w:id="212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22" w:author="Чемисенко Надежда" w:date="2023-09-23T19:24:00Z">
                  <w:rPr>
                    <w:ins w:id="212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1.5</w:t>
            </w:r>
          </w:p>
        </w:tc>
        <w:tc>
          <w:tcPr>
            <w:tcW w:w="2206" w:type="dxa"/>
          </w:tcPr>
          <w:p w:rsidR="0099246E" w:rsidRPr="00130000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 народов </w:t>
            </w:r>
          </w:p>
          <w:p w:rsidR="0099246E" w:rsidRPr="008931C2" w:rsidRDefault="0099246E" w:rsidP="0099246E">
            <w:pPr>
              <w:jc w:val="center"/>
              <w:rPr>
                <w:ins w:id="212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25" w:author="Чемисенко Надежда" w:date="2023-09-23T19:24:00Z">
                  <w:rPr>
                    <w:ins w:id="212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России</w:t>
            </w:r>
          </w:p>
        </w:tc>
        <w:tc>
          <w:tcPr>
            <w:tcW w:w="1418" w:type="dxa"/>
          </w:tcPr>
          <w:p w:rsidR="0099246E" w:rsidRPr="008931C2" w:rsidRDefault="0099246E" w:rsidP="0099246E">
            <w:pPr>
              <w:jc w:val="center"/>
              <w:rPr>
                <w:ins w:id="212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28" w:author="Чемисенко Надежда" w:date="2023-09-23T19:24:00Z">
                  <w:rPr>
                    <w:ins w:id="212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60" w:type="dxa"/>
          </w:tcPr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традиции, особенности народной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музыки республик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Федерации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(по выбору учителя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может быть представлена культура 2–3 регионов Российской Федерации. Особое внимание следует уделить как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наиболее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распространённым чертам, так и уникальным самобытным явлениям, например, тувинское горловое пение, кавказская лезгинка,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якутский варган,</w:t>
            </w:r>
            <w:r>
              <w:rPr>
                <w:lang w:val="ru-RU"/>
              </w:rPr>
              <w:t xml:space="preserve">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пентатонные лады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музыке республик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Поволжья, Сибири).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Жанры, интонации,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музыкальные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инструменты, </w:t>
            </w:r>
          </w:p>
          <w:p w:rsidR="0099246E" w:rsidRPr="008931C2" w:rsidRDefault="0099246E">
            <w:pPr>
              <w:rPr>
                <w:ins w:id="213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31" w:author="Чемисенко Надежда" w:date="2023-09-23T19:24:00Z">
                  <w:rPr>
                    <w:ins w:id="213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33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музыканты-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4020" w:type="dxa"/>
          </w:tcPr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с особенностями музыкального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фольклора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зличных народностей Российской Федерации;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рактерных черт, характеристика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типичных элеме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нтов музыкального языка (ритм,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лад, интонации);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песен, танцев, импровизация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ритмических аккомпанементов на ударных </w:t>
            </w:r>
          </w:p>
          <w:p w:rsidR="0099246E" w:rsidRPr="00130000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ментах; вариативно: исполнение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доступных клавишных или духовых </w:t>
            </w:r>
          </w:p>
          <w:p w:rsidR="0099246E" w:rsidRPr="008931C2" w:rsidRDefault="0099246E">
            <w:pPr>
              <w:rPr>
                <w:ins w:id="213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35" w:author="Чемисенко Надежда" w:date="2023-09-23T19:24:00Z">
                  <w:rPr>
                    <w:ins w:id="213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37" w:author="Чемисенко Надежда" w:date="2023-09-23T19:23:00Z">
                <w:pPr>
                  <w:jc w:val="center"/>
                </w:pPr>
              </w:pPrChange>
            </w:pP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тах (свирель) мелодий народных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песен,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рослеживание мелодии по нотной записи;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ие, исследовательские проекты,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школьные фест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ивали, посвящённые </w:t>
            </w:r>
            <w:r w:rsidRPr="001300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музыкальному творчеству народов России</w:t>
            </w:r>
          </w:p>
        </w:tc>
        <w:tc>
          <w:tcPr>
            <w:tcW w:w="2407" w:type="dxa"/>
          </w:tcPr>
          <w:p w:rsidR="0099246E" w:rsidRPr="00440ED7" w:rsidRDefault="00776B6A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9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9246E" w:rsidRPr="00776B6A" w:rsidTr="002C7464">
        <w:tc>
          <w:tcPr>
            <w:tcW w:w="617" w:type="dxa"/>
          </w:tcPr>
          <w:p w:rsidR="0099246E" w:rsidRPr="008931C2" w:rsidRDefault="0099246E" w:rsidP="0099246E">
            <w:pPr>
              <w:jc w:val="center"/>
              <w:rPr>
                <w:ins w:id="213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39" w:author="Чемисенко Надежда" w:date="2023-09-23T19:24:00Z">
                  <w:rPr>
                    <w:ins w:id="214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1.6</w:t>
            </w:r>
          </w:p>
        </w:tc>
        <w:tc>
          <w:tcPr>
            <w:tcW w:w="2206" w:type="dxa"/>
          </w:tcPr>
          <w:p w:rsidR="0099246E" w:rsidRPr="00DE5C2F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 в творчестве </w:t>
            </w:r>
          </w:p>
          <w:p w:rsidR="0099246E" w:rsidRPr="00DE5C2F" w:rsidRDefault="0099246E" w:rsidP="00992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профессиональных </w:t>
            </w:r>
          </w:p>
          <w:p w:rsidR="0099246E" w:rsidRPr="008931C2" w:rsidRDefault="0099246E" w:rsidP="0099246E">
            <w:pPr>
              <w:jc w:val="center"/>
              <w:rPr>
                <w:ins w:id="214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42" w:author="Чемисенко Надежда" w:date="2023-09-23T19:24:00Z">
                  <w:rPr>
                    <w:ins w:id="214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музыкантов</w:t>
            </w:r>
          </w:p>
        </w:tc>
        <w:tc>
          <w:tcPr>
            <w:tcW w:w="1418" w:type="dxa"/>
          </w:tcPr>
          <w:p w:rsidR="0099246E" w:rsidRPr="008931C2" w:rsidRDefault="0099246E" w:rsidP="0099246E">
            <w:pPr>
              <w:jc w:val="center"/>
              <w:rPr>
                <w:ins w:id="2144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45" w:author="Чемисенко Надежда" w:date="2023-09-23T19:24:00Z">
                  <w:rPr>
                    <w:ins w:id="2146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260" w:type="dxa"/>
          </w:tcPr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Собиратели фольклора. </w:t>
            </w:r>
          </w:p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мелодии в обработке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композиторов. </w:t>
            </w:r>
          </w:p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жанры, </w:t>
            </w:r>
          </w:p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интонации как основа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композиторского </w:t>
            </w:r>
          </w:p>
          <w:p w:rsidR="0099246E" w:rsidRPr="008931C2" w:rsidRDefault="0099246E">
            <w:pPr>
              <w:rPr>
                <w:ins w:id="2147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48" w:author="Чемисенко Надежда" w:date="2023-09-23T19:24:00Z">
                  <w:rPr>
                    <w:ins w:id="2149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50" w:author="Чемисенко Надежда" w:date="2023-09-23T19:23:00Z">
                <w:pPr>
                  <w:jc w:val="center"/>
                </w:pPr>
              </w:pPrChange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творчества</w:t>
            </w:r>
          </w:p>
        </w:tc>
        <w:tc>
          <w:tcPr>
            <w:tcW w:w="4020" w:type="dxa"/>
          </w:tcPr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Диалог с учите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лем о значении фольклористики;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учебных, популярных текстов </w:t>
            </w:r>
          </w:p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собирателях фольклора;</w:t>
            </w:r>
          </w:p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слушание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узыки, созданной композиторами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основе народных жанров и интонаций;</w:t>
            </w:r>
          </w:p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приёмов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обработки, развития народных мелодий;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разучива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ние, исполнение народных песен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компо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зиторской обработке; сравнение звучания одних и тех же мелодий в народном и композиторском варианте; обсуждение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аргуме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нтированных оценочных суждений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основе сравнения; вариативно: анало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гии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изобрази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тельным искусством – сравнение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фотографий подлинных образцов народных </w:t>
            </w:r>
          </w:p>
          <w:p w:rsidR="0099246E" w:rsidRPr="00DE5C2F" w:rsidRDefault="0099246E" w:rsidP="009924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 (гжель, хохлома, городецкая роспись) с творчеством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ников, модельеров, дизайнеров, </w:t>
            </w: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работающих в соответствующих техниках </w:t>
            </w:r>
          </w:p>
          <w:p w:rsidR="0099246E" w:rsidRPr="008931C2" w:rsidRDefault="0099246E">
            <w:pPr>
              <w:rPr>
                <w:ins w:id="215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52" w:author="Чемисенко Надежда" w:date="2023-09-23T19:24:00Z">
                  <w:rPr>
                    <w:ins w:id="215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54" w:author="Чемисенко Надежда" w:date="2023-09-23T19:23:00Z">
                <w:pPr>
                  <w:jc w:val="center"/>
                </w:pPr>
              </w:pPrChange>
            </w:pPr>
            <w:r w:rsidRPr="00DE5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росписи</w:t>
            </w:r>
          </w:p>
        </w:tc>
        <w:tc>
          <w:tcPr>
            <w:tcW w:w="2407" w:type="dxa"/>
          </w:tcPr>
          <w:p w:rsidR="0099246E" w:rsidRPr="00440ED7" w:rsidRDefault="00776B6A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99246E" w:rsidRPr="00440ED7" w:rsidTr="002C7464">
        <w:tc>
          <w:tcPr>
            <w:tcW w:w="2823" w:type="dxa"/>
            <w:gridSpan w:val="2"/>
          </w:tcPr>
          <w:p w:rsidR="0099246E" w:rsidRPr="00440ED7" w:rsidRDefault="0099246E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Итого по модулю </w:t>
            </w:r>
          </w:p>
        </w:tc>
        <w:tc>
          <w:tcPr>
            <w:tcW w:w="1418" w:type="dxa"/>
          </w:tcPr>
          <w:p w:rsidR="0099246E" w:rsidRPr="00440ED7" w:rsidRDefault="0099246E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9687" w:type="dxa"/>
            <w:gridSpan w:val="3"/>
          </w:tcPr>
          <w:p w:rsidR="0099246E" w:rsidRPr="00440ED7" w:rsidRDefault="0099246E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99246E" w:rsidRPr="00440ED7" w:rsidTr="002C7464">
        <w:tc>
          <w:tcPr>
            <w:tcW w:w="13928" w:type="dxa"/>
            <w:gridSpan w:val="6"/>
          </w:tcPr>
          <w:p w:rsidR="0099246E" w:rsidRPr="00440ED7" w:rsidRDefault="0099246E" w:rsidP="0099246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87E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 № 2 «Классическая музыка»</w:t>
            </w:r>
          </w:p>
        </w:tc>
      </w:tr>
      <w:tr w:rsidR="00C57AAE" w:rsidRPr="00776B6A" w:rsidTr="002C7464">
        <w:tc>
          <w:tcPr>
            <w:tcW w:w="617" w:type="dxa"/>
          </w:tcPr>
          <w:p w:rsidR="00C57AAE" w:rsidRDefault="00C57AAE" w:rsidP="00C57A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2206" w:type="dxa"/>
          </w:tcPr>
          <w:p w:rsidR="00C57AAE" w:rsidRPr="008931C2" w:rsidRDefault="00C57AAE" w:rsidP="00C57AAE">
            <w:pPr>
              <w:jc w:val="center"/>
              <w:rPr>
                <w:ins w:id="215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56" w:author="Чемисенко Надежда" w:date="2023-09-23T19:24:00Z">
                  <w:rPr>
                    <w:ins w:id="215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Композиторы – детям</w:t>
            </w:r>
          </w:p>
        </w:tc>
        <w:tc>
          <w:tcPr>
            <w:tcW w:w="1418" w:type="dxa"/>
          </w:tcPr>
          <w:p w:rsidR="00C57AAE" w:rsidRPr="008931C2" w:rsidRDefault="00C57AAE" w:rsidP="00C57AAE">
            <w:pPr>
              <w:jc w:val="center"/>
              <w:rPr>
                <w:ins w:id="215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59" w:author="Чемисенко Надежда" w:date="2023-09-23T19:24:00Z">
                  <w:rPr>
                    <w:ins w:id="216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Детская музыка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 Чайковского,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Прокофьева,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Б. Кабалевского и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других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композиторов. </w:t>
            </w:r>
          </w:p>
          <w:p w:rsidR="00C57AAE" w:rsidRPr="008931C2" w:rsidRDefault="00C57AAE">
            <w:pPr>
              <w:rPr>
                <w:ins w:id="2161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62" w:author="Чемисенко Надежда" w:date="2023-09-23T19:24:00Z">
                  <w:rPr>
                    <w:ins w:id="2163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64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жанра. Песня,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танец, марш</w:t>
            </w:r>
          </w:p>
        </w:tc>
        <w:tc>
          <w:tcPr>
            <w:tcW w:w="4020" w:type="dxa"/>
          </w:tcPr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музыки, определение основного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характера, муз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ыкально-выразительных средств,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композитором; подбор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эпитетов, иллюстраций к музыке; определение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жанра; музы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кальная викторина; вариативно: вокализация, исполнение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мелодий инс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трументальных пьес со словами;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разучивание, исполнение песен; сочинение </w:t>
            </w:r>
          </w:p>
          <w:p w:rsidR="00C57AAE" w:rsidRPr="008931C2" w:rsidRDefault="00C57AAE">
            <w:pPr>
              <w:rPr>
                <w:ins w:id="216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66" w:author="Чемисенко Надежда" w:date="2023-09-23T19:24:00Z">
                  <w:rPr>
                    <w:ins w:id="216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68" w:author="Чемисенко Надежда" w:date="2023-09-23T19:23:00Z">
                <w:pPr>
                  <w:jc w:val="center"/>
                </w:pPr>
              </w:pPrChange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ритмических аккомпане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ментов (с помощью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звучащ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их жестов или ударных и шумовых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рументов) к пьесам маршевого и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танцевального характера</w:t>
            </w:r>
          </w:p>
        </w:tc>
        <w:tc>
          <w:tcPr>
            <w:tcW w:w="2407" w:type="dxa"/>
          </w:tcPr>
          <w:p w:rsidR="00C57AAE" w:rsidRPr="00440ED7" w:rsidRDefault="00776B6A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C57AAE" w:rsidRPr="00776B6A" w:rsidTr="002C7464">
        <w:tc>
          <w:tcPr>
            <w:tcW w:w="617" w:type="dxa"/>
          </w:tcPr>
          <w:p w:rsidR="00C57AAE" w:rsidRPr="008931C2" w:rsidRDefault="00C57AAE" w:rsidP="00C57AAE">
            <w:pPr>
              <w:jc w:val="center"/>
              <w:rPr>
                <w:ins w:id="216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70" w:author="Чемисенко Надежда" w:date="2023-09-23T19:24:00Z">
                  <w:rPr>
                    <w:ins w:id="217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2206" w:type="dxa"/>
          </w:tcPr>
          <w:p w:rsidR="00C57AAE" w:rsidRPr="008931C2" w:rsidRDefault="00C57AAE" w:rsidP="00C57AAE">
            <w:pPr>
              <w:jc w:val="center"/>
              <w:rPr>
                <w:ins w:id="217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73" w:author="Чемисенко Надежда" w:date="2023-09-23T19:24:00Z">
                  <w:rPr>
                    <w:ins w:id="217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Оркестр</w:t>
            </w:r>
          </w:p>
        </w:tc>
        <w:tc>
          <w:tcPr>
            <w:tcW w:w="1418" w:type="dxa"/>
          </w:tcPr>
          <w:p w:rsidR="00C57AAE" w:rsidRPr="008931C2" w:rsidRDefault="00C57AAE" w:rsidP="00C57AAE">
            <w:pPr>
              <w:jc w:val="center"/>
              <w:rPr>
                <w:ins w:id="2175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76" w:author="Чемисенко Надежда" w:date="2023-09-23T19:24:00Z">
                  <w:rPr>
                    <w:ins w:id="2177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Оркестр – большой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коллектив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музыкантов.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Дирижёр, партитура,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репетиция. Жанр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концерта – музыкальное </w:t>
            </w:r>
          </w:p>
          <w:p w:rsidR="00C57AAE" w:rsidRPr="008931C2" w:rsidRDefault="00C57AAE">
            <w:pPr>
              <w:rPr>
                <w:ins w:id="2178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79" w:author="Чемисенко Надежда" w:date="2023-09-23T19:24:00Z">
                  <w:rPr>
                    <w:ins w:id="2180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81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соревнование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солиста с оркестром</w:t>
            </w:r>
          </w:p>
        </w:tc>
        <w:tc>
          <w:tcPr>
            <w:tcW w:w="4020" w:type="dxa"/>
          </w:tcPr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музыки в исполнении оркестра;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видеозаписи;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лог с учителем о роли дирижёра,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«Я – дирижёр» – игра-имитация дирижёрских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естов во время звучания музыки;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разучивание и исполнение песен </w:t>
            </w:r>
          </w:p>
          <w:p w:rsidR="00C57AAE" w:rsidRPr="002C0361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соответствующей тематики;</w:t>
            </w:r>
          </w:p>
          <w:p w:rsidR="00C57AAE" w:rsidRPr="008931C2" w:rsidRDefault="00C57AAE">
            <w:pPr>
              <w:rPr>
                <w:ins w:id="218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83" w:author="Чемисенко Надежда" w:date="2023-09-23T19:24:00Z">
                  <w:rPr>
                    <w:ins w:id="218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85" w:author="Чемисенко Надежда" w:date="2023-09-23T19:23:00Z">
                <w:pPr>
                  <w:jc w:val="center"/>
                </w:pPr>
              </w:pPrChange>
            </w:pP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ативно: знакомство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принципом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расположения партий в партитуре; работа по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ам – сочинение своего варианта </w:t>
            </w:r>
            <w:r w:rsidRPr="002C03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ритмической партитуры</w:t>
            </w:r>
          </w:p>
        </w:tc>
        <w:tc>
          <w:tcPr>
            <w:tcW w:w="2407" w:type="dxa"/>
          </w:tcPr>
          <w:p w:rsidR="00C57AAE" w:rsidRPr="00440ED7" w:rsidRDefault="00776B6A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C57AAE" w:rsidRPr="00776B6A" w:rsidTr="002C7464">
        <w:tc>
          <w:tcPr>
            <w:tcW w:w="617" w:type="dxa"/>
          </w:tcPr>
          <w:p w:rsidR="00C57AAE" w:rsidRDefault="00C57AAE" w:rsidP="00C57A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2206" w:type="dxa"/>
          </w:tcPr>
          <w:p w:rsidR="00C57AAE" w:rsidRPr="00440ED7" w:rsidRDefault="00C57AAE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Вокальная музыка</w:t>
            </w:r>
          </w:p>
        </w:tc>
        <w:tc>
          <w:tcPr>
            <w:tcW w:w="1418" w:type="dxa"/>
          </w:tcPr>
          <w:p w:rsidR="00C57AAE" w:rsidRPr="00440ED7" w:rsidRDefault="00C57AAE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57AAE" w:rsidRPr="003168B6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Человеческий голос –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самый совершенный инструмент. Бережное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отношение к своему </w:t>
            </w:r>
          </w:p>
          <w:p w:rsidR="00C57AAE" w:rsidRPr="003168B6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голосу. Известные </w:t>
            </w:r>
          </w:p>
          <w:p w:rsidR="00C57AAE" w:rsidRPr="003168B6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певцы. Жанры вокальной музыки: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песни, вокализы, </w:t>
            </w:r>
          </w:p>
          <w:p w:rsidR="00C57AAE" w:rsidRPr="003168B6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романсы, арии из опер. Кантата.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Песня, романс, </w:t>
            </w:r>
          </w:p>
          <w:p w:rsidR="00C57AAE" w:rsidRPr="00440ED7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вокализ, кант</w:t>
            </w:r>
          </w:p>
        </w:tc>
        <w:tc>
          <w:tcPr>
            <w:tcW w:w="4020" w:type="dxa"/>
          </w:tcPr>
          <w:p w:rsidR="00C57AAE" w:rsidRPr="003168B6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на слух типов человеческих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голосов (детские, мужские, женские), тембров </w:t>
            </w:r>
          </w:p>
          <w:p w:rsidR="00C57AAE" w:rsidRPr="003168B6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профессиональных вокалистов;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жанрами вокальной музыки;</w:t>
            </w:r>
          </w:p>
          <w:p w:rsidR="00C57AAE" w:rsidRPr="003168B6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вокальных произведений </w:t>
            </w:r>
          </w:p>
          <w:p w:rsidR="00C57AAE" w:rsidRPr="00440ED7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-классиков; освоение комплекса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дыхательны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х, артикуляционных упражнений;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вокальные 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пражнения на развитие гибкости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голоса, расшир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ения его диапазона; проблемная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ситуа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ция: что значит красивое пение;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музыкальная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викторина на знание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ьных произведений и их авторов;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раз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учивание, исполнение вокальных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ведений композиторов-классиков;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посещение концерта вокальной </w:t>
            </w:r>
            <w:r w:rsidRPr="003168B6">
              <w:rPr>
                <w:rFonts w:ascii="Times New Roman" w:hAnsi="Times New Roman"/>
                <w:color w:val="000000"/>
                <w:sz w:val="28"/>
                <w:lang w:val="ru-RU"/>
              </w:rPr>
              <w:t>музыки; школьный конкурс юных вокалистов</w:t>
            </w:r>
          </w:p>
        </w:tc>
        <w:tc>
          <w:tcPr>
            <w:tcW w:w="2407" w:type="dxa"/>
          </w:tcPr>
          <w:p w:rsidR="00C57AAE" w:rsidRPr="00440ED7" w:rsidRDefault="00776B6A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C57AAE" w:rsidRPr="00776B6A" w:rsidTr="002C7464">
        <w:tc>
          <w:tcPr>
            <w:tcW w:w="617" w:type="dxa"/>
          </w:tcPr>
          <w:p w:rsidR="00C57AAE" w:rsidRDefault="00C57AAE" w:rsidP="00C57A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2.4</w:t>
            </w:r>
          </w:p>
        </w:tc>
        <w:tc>
          <w:tcPr>
            <w:tcW w:w="2206" w:type="dxa"/>
          </w:tcPr>
          <w:p w:rsidR="00C57AAE" w:rsidRPr="00440ED7" w:rsidRDefault="00C57AAE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Инструментальная музыка </w:t>
            </w:r>
          </w:p>
        </w:tc>
        <w:tc>
          <w:tcPr>
            <w:tcW w:w="1418" w:type="dxa"/>
          </w:tcPr>
          <w:p w:rsidR="00C57AAE" w:rsidRPr="00440ED7" w:rsidRDefault="00C57AAE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57AAE" w:rsidRPr="00EF54A5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Жанры камерной </w:t>
            </w:r>
          </w:p>
          <w:p w:rsidR="00C57AAE" w:rsidRPr="00EF54A5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</w:t>
            </w:r>
            <w:r w:rsidRPr="00EF54A5">
              <w:rPr>
                <w:lang w:val="ru-RU"/>
              </w:rPr>
              <w:t xml:space="preserve">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музыки: этюд,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пьеса. Альбом.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Цикл. Сюита. </w:t>
            </w:r>
          </w:p>
          <w:p w:rsidR="00C57AAE" w:rsidRPr="00440ED7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Соната. Квартет</w:t>
            </w:r>
          </w:p>
        </w:tc>
        <w:tc>
          <w:tcPr>
            <w:tcW w:w="4020" w:type="dxa"/>
          </w:tcPr>
          <w:p w:rsidR="00C57AAE" w:rsidRPr="00EF54A5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жанрами камерной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инструментальной музыки;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произведений композиторов-классиков;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омплекса выразительных средств;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описание своего впечатления от восприятия; </w:t>
            </w:r>
          </w:p>
          <w:p w:rsidR="00C57AAE" w:rsidRPr="00EF54A5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викторина; вариативно: посещение </w:t>
            </w:r>
          </w:p>
          <w:p w:rsidR="00C57AAE" w:rsidRPr="00440ED7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церта инструментальной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словаря музыкальных жанров</w:t>
            </w:r>
          </w:p>
        </w:tc>
        <w:tc>
          <w:tcPr>
            <w:tcW w:w="2407" w:type="dxa"/>
          </w:tcPr>
          <w:p w:rsidR="00C57AAE" w:rsidRPr="00440ED7" w:rsidRDefault="00776B6A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C57AAE" w:rsidRPr="00776B6A" w:rsidTr="002C7464">
        <w:tc>
          <w:tcPr>
            <w:tcW w:w="617" w:type="dxa"/>
          </w:tcPr>
          <w:p w:rsidR="00C57AAE" w:rsidRDefault="00C57AAE" w:rsidP="00C57A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2.5</w:t>
            </w:r>
          </w:p>
        </w:tc>
        <w:tc>
          <w:tcPr>
            <w:tcW w:w="2206" w:type="dxa"/>
          </w:tcPr>
          <w:p w:rsidR="00C57AAE" w:rsidRPr="008931C2" w:rsidRDefault="00C57AAE" w:rsidP="00C57AAE">
            <w:pPr>
              <w:jc w:val="center"/>
              <w:rPr>
                <w:ins w:id="218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87" w:author="Чемисенко Надежда" w:date="2023-09-23T19:24:00Z">
                  <w:rPr>
                    <w:ins w:id="218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Программная музыка</w:t>
            </w:r>
          </w:p>
        </w:tc>
        <w:tc>
          <w:tcPr>
            <w:tcW w:w="1418" w:type="dxa"/>
          </w:tcPr>
          <w:p w:rsidR="00C57AAE" w:rsidRPr="008931C2" w:rsidRDefault="00C57AAE" w:rsidP="00C57AAE">
            <w:pPr>
              <w:jc w:val="center"/>
              <w:rPr>
                <w:ins w:id="2189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90" w:author="Чемисенко Надежда" w:date="2023-09-23T19:24:00Z">
                  <w:rPr>
                    <w:ins w:id="2191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57AAE" w:rsidRPr="00A972E8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Программное название, </w:t>
            </w:r>
          </w:p>
          <w:p w:rsidR="00C57AAE" w:rsidRPr="00A972E8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известный сюжет, </w:t>
            </w:r>
          </w:p>
          <w:p w:rsidR="00C57AAE" w:rsidRPr="008931C2" w:rsidRDefault="00C57AAE">
            <w:pPr>
              <w:rPr>
                <w:ins w:id="2192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93" w:author="Чемисенко Надежда" w:date="2023-09-23T19:24:00Z">
                  <w:rPr>
                    <w:ins w:id="2194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95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литературный эпиграф</w:t>
            </w:r>
          </w:p>
        </w:tc>
        <w:tc>
          <w:tcPr>
            <w:tcW w:w="4020" w:type="dxa"/>
          </w:tcPr>
          <w:p w:rsidR="00C57AAE" w:rsidRPr="00A972E8" w:rsidRDefault="00C57AAE" w:rsidP="00C57A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произведений программной музы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обсуждение музыкального образа, музыкальных </w:t>
            </w:r>
          </w:p>
          <w:p w:rsidR="00C57AAE" w:rsidRPr="008931C2" w:rsidRDefault="00C57AAE">
            <w:pPr>
              <w:rPr>
                <w:ins w:id="219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197" w:author="Чемисенко Надежда" w:date="2023-09-23T19:24:00Z">
                  <w:rPr>
                    <w:ins w:id="219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199" w:author="Чемисенко Надежда" w:date="2023-09-23T19:23:00Z">
                <w:pPr>
                  <w:jc w:val="center"/>
                </w:pPr>
              </w:pPrChange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в, использованных композитором; вариативно: рисование образов программной музыки; сочинение небольших миниатюр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вокальные или инструментальные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импровизации) по заданной программе</w:t>
            </w:r>
          </w:p>
        </w:tc>
        <w:tc>
          <w:tcPr>
            <w:tcW w:w="2407" w:type="dxa"/>
          </w:tcPr>
          <w:p w:rsidR="00C57AAE" w:rsidRPr="00440ED7" w:rsidRDefault="00776B6A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C57AAE" w:rsidRPr="00776B6A" w:rsidTr="002C7464">
        <w:tc>
          <w:tcPr>
            <w:tcW w:w="617" w:type="dxa"/>
          </w:tcPr>
          <w:p w:rsidR="00C57AAE" w:rsidRDefault="00C57AAE" w:rsidP="00C57A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2.6</w:t>
            </w:r>
          </w:p>
        </w:tc>
        <w:tc>
          <w:tcPr>
            <w:tcW w:w="2206" w:type="dxa"/>
          </w:tcPr>
          <w:p w:rsidR="00C57AAE" w:rsidRPr="00A972E8" w:rsidRDefault="00C57AAE" w:rsidP="00C57A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Симфоническая </w:t>
            </w:r>
          </w:p>
          <w:p w:rsidR="00C57AAE" w:rsidRPr="008931C2" w:rsidRDefault="00C57AAE" w:rsidP="00C57AAE">
            <w:pPr>
              <w:jc w:val="center"/>
              <w:rPr>
                <w:ins w:id="220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201" w:author="Чемисенко Надежда" w:date="2023-09-23T19:24:00Z">
                  <w:rPr>
                    <w:ins w:id="220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418" w:type="dxa"/>
          </w:tcPr>
          <w:p w:rsidR="00C57AAE" w:rsidRPr="008931C2" w:rsidRDefault="00C57AAE" w:rsidP="00C57AAE">
            <w:pPr>
              <w:jc w:val="center"/>
              <w:rPr>
                <w:ins w:id="2203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204" w:author="Чемисенко Надежда" w:date="2023-09-23T19:24:00Z">
                  <w:rPr>
                    <w:ins w:id="2205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C57AAE" w:rsidRPr="00C57AAE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Симфонический оркестр. </w:t>
            </w:r>
          </w:p>
          <w:p w:rsidR="00C57AAE" w:rsidRPr="00C57AAE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Тембры, группы </w:t>
            </w:r>
          </w:p>
          <w:p w:rsidR="00C57AAE" w:rsidRPr="00C57AAE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инструментов. </w:t>
            </w: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Симфония, </w:t>
            </w:r>
          </w:p>
          <w:p w:rsidR="00C57AAE" w:rsidRPr="00440ED7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>симфоническая картина</w:t>
            </w:r>
          </w:p>
        </w:tc>
        <w:tc>
          <w:tcPr>
            <w:tcW w:w="4020" w:type="dxa"/>
          </w:tcPr>
          <w:p w:rsidR="00C57AAE" w:rsidRPr="00C57AAE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>Знаком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ство с составом симфонического </w:t>
            </w: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>оркестра, группами инструментов;</w:t>
            </w:r>
          </w:p>
          <w:p w:rsidR="00C57AAE" w:rsidRPr="00C57AAE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 на слух тембров инструментов </w:t>
            </w: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>сим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фонического оркестра; слушание </w:t>
            </w: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рагментов симфонической музыки; «дирижирование» оркестром; музыкальная викторина; </w:t>
            </w: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посещение концерта </w:t>
            </w:r>
          </w:p>
          <w:p w:rsidR="00C57AAE" w:rsidRPr="00440ED7" w:rsidRDefault="00C57AAE" w:rsidP="00C57AAE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симфонической музыки; </w:t>
            </w:r>
            <w:r w:rsidR="004055F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просмотр фильма об </w:t>
            </w:r>
            <w:r w:rsidRPr="00C57AAE">
              <w:rPr>
                <w:rFonts w:ascii="Times New Roman" w:hAnsi="Times New Roman"/>
                <w:color w:val="000000"/>
                <w:sz w:val="28"/>
                <w:lang w:val="ru-RU"/>
              </w:rPr>
              <w:t>устройстве оркестра</w:t>
            </w:r>
          </w:p>
        </w:tc>
        <w:tc>
          <w:tcPr>
            <w:tcW w:w="2407" w:type="dxa"/>
          </w:tcPr>
          <w:p w:rsidR="00C57AAE" w:rsidRPr="00440ED7" w:rsidRDefault="00776B6A" w:rsidP="00C57AAE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E1AF2" w:rsidRPr="00776B6A" w:rsidTr="002C7464">
        <w:tc>
          <w:tcPr>
            <w:tcW w:w="617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2.7</w:t>
            </w:r>
          </w:p>
        </w:tc>
        <w:tc>
          <w:tcPr>
            <w:tcW w:w="2206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Русские композиторы-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классики</w:t>
            </w:r>
          </w:p>
        </w:tc>
        <w:tc>
          <w:tcPr>
            <w:tcW w:w="1418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выдающихся 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отечественных </w:t>
            </w:r>
          </w:p>
          <w:p w:rsidR="00EE1AF2" w:rsidRPr="00440ED7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</w:p>
        </w:tc>
        <w:tc>
          <w:tcPr>
            <w:tcW w:w="4020" w:type="dxa"/>
          </w:tcPr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творчеством выда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вокальных,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нструментальных, симфонических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круг характерных образов (картины при</w:t>
            </w:r>
            <w:r w:rsidR="004055F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роды, народной жизни, истории);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характеристика музыкальных 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за развитием музыки;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жанра, 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ормы; чтение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литературы биографического </w:t>
            </w:r>
          </w:p>
          <w:p w:rsidR="00EE1AF2" w:rsidRPr="00440ED7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 разучивание, исп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олнение 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вокальных со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чинений; вариативно: посещение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концерта; просмотр биографического фильма</w:t>
            </w:r>
          </w:p>
        </w:tc>
        <w:tc>
          <w:tcPr>
            <w:tcW w:w="2407" w:type="dxa"/>
          </w:tcPr>
          <w:p w:rsidR="00EE1AF2" w:rsidRPr="00440ED7" w:rsidRDefault="00776B6A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E1AF2" w:rsidRPr="00776B6A" w:rsidTr="002C7464">
        <w:tc>
          <w:tcPr>
            <w:tcW w:w="617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2.8</w:t>
            </w:r>
          </w:p>
        </w:tc>
        <w:tc>
          <w:tcPr>
            <w:tcW w:w="2206" w:type="dxa"/>
          </w:tcPr>
          <w:p w:rsidR="00EE1AF2" w:rsidRPr="00EF54A5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Европейские </w:t>
            </w:r>
          </w:p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композиторы-классики</w:t>
            </w:r>
          </w:p>
        </w:tc>
        <w:tc>
          <w:tcPr>
            <w:tcW w:w="1418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выдающихся </w:t>
            </w:r>
          </w:p>
          <w:p w:rsidR="00EE1AF2" w:rsidRPr="00440ED7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зарубежных композиторов</w:t>
            </w:r>
          </w:p>
        </w:tc>
        <w:tc>
          <w:tcPr>
            <w:tcW w:w="4020" w:type="dxa"/>
          </w:tcPr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Знако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мство с творчеством выдающихся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композиторов, отдельными фактами из их 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ии; слушание музыки: фрагменты вокальных, инструментальных,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симфонических</w:t>
            </w:r>
            <w:r w:rsidRPr="00EF54A5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сочинений;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круг харак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терных образов; характеристика музыкальных образов, музыкально-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выр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азительных средств; наблюдение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 развитием музыки; определение жанра, 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формы; 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тение учебных текстов и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художественной литературы биографического 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характера; 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кализация тем инструментальных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сочинений;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зучивание, исполнение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доступных </w:t>
            </w: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вокальных сочинений; вариативно: </w:t>
            </w:r>
          </w:p>
          <w:p w:rsidR="00EE1AF2" w:rsidRPr="00EF54A5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посещение концерта; просмотр </w:t>
            </w:r>
          </w:p>
          <w:p w:rsidR="00EE1AF2" w:rsidRPr="00440ED7" w:rsidRDefault="00EE1AF2" w:rsidP="00EE1AF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F54A5">
              <w:rPr>
                <w:rFonts w:ascii="Times New Roman" w:hAnsi="Times New Roman"/>
                <w:color w:val="000000"/>
                <w:sz w:val="28"/>
                <w:lang w:val="ru-RU"/>
              </w:rPr>
              <w:t>биографического фильма</w:t>
            </w:r>
          </w:p>
        </w:tc>
        <w:tc>
          <w:tcPr>
            <w:tcW w:w="2407" w:type="dxa"/>
          </w:tcPr>
          <w:p w:rsidR="00EE1AF2" w:rsidRPr="00440ED7" w:rsidRDefault="00776B6A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E1AF2" w:rsidRPr="00776B6A" w:rsidTr="002C7464">
        <w:tc>
          <w:tcPr>
            <w:tcW w:w="617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2.9</w:t>
            </w:r>
          </w:p>
        </w:tc>
        <w:tc>
          <w:tcPr>
            <w:tcW w:w="2206" w:type="dxa"/>
          </w:tcPr>
          <w:p w:rsidR="00EE1AF2" w:rsidRPr="004F35EB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F35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Мастерство </w:t>
            </w:r>
          </w:p>
          <w:p w:rsidR="00EE1AF2" w:rsidRPr="00EF54A5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исполнителя</w:t>
            </w:r>
          </w:p>
        </w:tc>
        <w:tc>
          <w:tcPr>
            <w:tcW w:w="1418" w:type="dxa"/>
          </w:tcPr>
          <w:p w:rsidR="00EE1AF2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E1AF2" w:rsidRPr="00A972E8" w:rsidRDefault="00EE1AF2" w:rsidP="00EE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Творчество выдающихся </w:t>
            </w:r>
          </w:p>
          <w:p w:rsidR="00EE1AF2" w:rsidRPr="00A972E8" w:rsidRDefault="00EE1AF2" w:rsidP="00EE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исполнителей-певцов, </w:t>
            </w:r>
          </w:p>
          <w:p w:rsidR="00EE1AF2" w:rsidRPr="00A972E8" w:rsidRDefault="00EE1AF2" w:rsidP="00EE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инструменталистов, </w:t>
            </w:r>
          </w:p>
          <w:p w:rsidR="00EE1AF2" w:rsidRPr="00A972E8" w:rsidRDefault="00EE1AF2" w:rsidP="00EE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дирижёров.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Консерватория, </w:t>
            </w:r>
          </w:p>
          <w:p w:rsidR="00EE1AF2" w:rsidRPr="008931C2" w:rsidRDefault="00EE1AF2">
            <w:pPr>
              <w:rPr>
                <w:ins w:id="2206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207" w:author="Чемисенко Надежда" w:date="2023-09-23T19:24:00Z">
                  <w:rPr>
                    <w:ins w:id="2208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209" w:author="Чемисенко Надежда" w:date="2023-09-23T19:23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филармония, Конкурс имени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 Чайковского</w:t>
            </w:r>
          </w:p>
        </w:tc>
        <w:tc>
          <w:tcPr>
            <w:tcW w:w="4020" w:type="dxa"/>
          </w:tcPr>
          <w:p w:rsidR="00EE1AF2" w:rsidRPr="00A972E8" w:rsidRDefault="00EE1AF2" w:rsidP="00EE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мство с творчеством выдающихся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полнителей классической музыки;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программ, афиш консерватории,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филармонии;</w:t>
            </w:r>
          </w:p>
          <w:p w:rsidR="00EE1AF2" w:rsidRPr="008931C2" w:rsidRDefault="00EE1AF2">
            <w:pPr>
              <w:rPr>
                <w:ins w:id="2210" w:author="Чемисенко Надежда" w:date="2023-09-23T19:19:00Z"/>
                <w:rFonts w:ascii="Times New Roman" w:hAnsi="Times New Roman" w:cs="Times New Roman"/>
                <w:color w:val="000000"/>
                <w:sz w:val="28"/>
                <w:szCs w:val="28"/>
                <w:lang w:val="ru-RU"/>
                <w:rPrChange w:id="2211" w:author="Чемисенко Надежда" w:date="2023-09-23T19:24:00Z">
                  <w:rPr>
                    <w:ins w:id="2212" w:author="Чемисенко Надежда" w:date="2023-09-23T19:19:00Z"/>
                    <w:rFonts w:ascii="Times New Roman" w:hAnsi="Times New Roman"/>
                    <w:b/>
                    <w:color w:val="000000"/>
                    <w:sz w:val="28"/>
                  </w:rPr>
                </w:rPrChange>
              </w:rPr>
              <w:pPrChange w:id="2213" w:author="Чемисенко Надежда" w:date="2023-09-23T19:23:00Z">
                <w:pPr>
                  <w:jc w:val="center"/>
                </w:pPr>
              </w:pPrChange>
            </w:pP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ескольких интерпретаций одного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того же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оизведения в исполнении разных музыкантов; </w:t>
            </w:r>
            <w:r w:rsidRPr="004F35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 «Композитор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исполнитель – </w:t>
            </w:r>
            <w:r w:rsidRPr="004F35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слушатель»;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вариативно: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осещение концерта классической музыки;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коллекции записей любимого </w:t>
            </w:r>
            <w:r w:rsidRPr="00A972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исполнителя</w:t>
            </w:r>
          </w:p>
        </w:tc>
        <w:tc>
          <w:tcPr>
            <w:tcW w:w="2407" w:type="dxa"/>
          </w:tcPr>
          <w:p w:rsidR="00EE1AF2" w:rsidRPr="00440ED7" w:rsidRDefault="00776B6A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0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E1AF2" w:rsidRPr="00440ED7" w:rsidTr="002C7464">
        <w:tc>
          <w:tcPr>
            <w:tcW w:w="2823" w:type="dxa"/>
            <w:gridSpan w:val="2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модулю</w:t>
            </w:r>
          </w:p>
        </w:tc>
        <w:tc>
          <w:tcPr>
            <w:tcW w:w="1418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</w:p>
        </w:tc>
        <w:tc>
          <w:tcPr>
            <w:tcW w:w="9687" w:type="dxa"/>
            <w:gridSpan w:val="3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E1AF2" w:rsidRPr="00776B6A" w:rsidTr="002C7464">
        <w:tc>
          <w:tcPr>
            <w:tcW w:w="13928" w:type="dxa"/>
            <w:gridSpan w:val="6"/>
          </w:tcPr>
          <w:p w:rsidR="00EE1AF2" w:rsidRPr="00D301F3" w:rsidRDefault="00EE1AF2" w:rsidP="00EE1AF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301F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3 «Музыка в жизни человека»</w:t>
            </w:r>
          </w:p>
        </w:tc>
      </w:tr>
      <w:tr w:rsidR="00EE1AF2" w:rsidRPr="00776B6A" w:rsidTr="002C7464">
        <w:tc>
          <w:tcPr>
            <w:tcW w:w="617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3.1</w:t>
            </w:r>
          </w:p>
        </w:tc>
        <w:tc>
          <w:tcPr>
            <w:tcW w:w="2206" w:type="dxa"/>
          </w:tcPr>
          <w:p w:rsidR="00EE1AF2" w:rsidRPr="00440ED7" w:rsidRDefault="007018A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Искусство времени</w:t>
            </w:r>
          </w:p>
        </w:tc>
        <w:tc>
          <w:tcPr>
            <w:tcW w:w="1418" w:type="dxa"/>
          </w:tcPr>
          <w:p w:rsidR="00EE1AF2" w:rsidRPr="00440ED7" w:rsidRDefault="007018A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7018A2" w:rsidRPr="007018A2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– временное </w:t>
            </w:r>
          </w:p>
          <w:p w:rsidR="007018A2" w:rsidRPr="007018A2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искус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ство. Погружение </w:t>
            </w: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поток музыкального </w:t>
            </w:r>
          </w:p>
          <w:p w:rsidR="007018A2" w:rsidRPr="007018A2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звучания. Музыкальные </w:t>
            </w:r>
          </w:p>
          <w:p w:rsidR="007018A2" w:rsidRPr="007018A2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образы движения, </w:t>
            </w:r>
          </w:p>
          <w:p w:rsidR="00EE1AF2" w:rsidRPr="00440ED7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изменения и развития</w:t>
            </w:r>
          </w:p>
        </w:tc>
        <w:tc>
          <w:tcPr>
            <w:tcW w:w="4020" w:type="dxa"/>
          </w:tcPr>
          <w:p w:rsidR="007018A2" w:rsidRPr="007018A2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Сл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ушание, исполнение музыкальных произведений, передающих образ непрерывного движения; наблюдение за своими телесными </w:t>
            </w: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реакциями (д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ыхание, пульс, мышечный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тонус) </w:t>
            </w: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при восприятии музыки; проблемная ситуация: как 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узыка воздействует на человека; </w:t>
            </w: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программная ритмическая или </w:t>
            </w:r>
          </w:p>
          <w:p w:rsidR="007018A2" w:rsidRPr="007018A2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инструментальная </w:t>
            </w: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импровизация «Поезд»,</w:t>
            </w:r>
          </w:p>
          <w:p w:rsidR="00EE1AF2" w:rsidRPr="00440ED7" w:rsidRDefault="007018A2" w:rsidP="007018A2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018A2">
              <w:rPr>
                <w:rFonts w:ascii="Times New Roman" w:hAnsi="Times New Roman"/>
                <w:color w:val="000000"/>
                <w:sz w:val="28"/>
                <w:lang w:val="ru-RU"/>
              </w:rPr>
              <w:t>«Космический корабль»</w:t>
            </w:r>
          </w:p>
        </w:tc>
        <w:tc>
          <w:tcPr>
            <w:tcW w:w="2407" w:type="dxa"/>
          </w:tcPr>
          <w:p w:rsidR="00EE1AF2" w:rsidRPr="00440ED7" w:rsidRDefault="00776B6A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0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EE1AF2" w:rsidRPr="00440ED7" w:rsidTr="002C7464">
        <w:tc>
          <w:tcPr>
            <w:tcW w:w="2823" w:type="dxa"/>
            <w:gridSpan w:val="2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EE1AF2" w:rsidRPr="00440ED7" w:rsidRDefault="007018A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9687" w:type="dxa"/>
            <w:gridSpan w:val="3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E1AF2" w:rsidRPr="00440ED7" w:rsidTr="002C7464">
        <w:tc>
          <w:tcPr>
            <w:tcW w:w="2823" w:type="dxa"/>
            <w:gridSpan w:val="2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t>по инвариантным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13FE7">
              <w:rPr>
                <w:rFonts w:ascii="Times New Roman" w:hAnsi="Times New Roman"/>
                <w:color w:val="000000"/>
                <w:sz w:val="28"/>
                <w:lang w:val="ru-RU"/>
              </w:rPr>
              <w:t>модулям</w:t>
            </w:r>
          </w:p>
        </w:tc>
        <w:tc>
          <w:tcPr>
            <w:tcW w:w="1418" w:type="dxa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</w:p>
        </w:tc>
        <w:tc>
          <w:tcPr>
            <w:tcW w:w="9687" w:type="dxa"/>
            <w:gridSpan w:val="3"/>
          </w:tcPr>
          <w:p w:rsidR="00EE1AF2" w:rsidRPr="00440ED7" w:rsidRDefault="00EE1AF2" w:rsidP="00EE1AF2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E1AF2" w:rsidRPr="00440ED7" w:rsidTr="002C7464">
        <w:tc>
          <w:tcPr>
            <w:tcW w:w="13928" w:type="dxa"/>
            <w:gridSpan w:val="6"/>
          </w:tcPr>
          <w:p w:rsidR="00EE1AF2" w:rsidRPr="007B1128" w:rsidRDefault="00EE1AF2" w:rsidP="00EE1AF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ВАРИАТИВНАЯ ЧАСТЬ (17</w:t>
            </w: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часов)</w:t>
            </w:r>
          </w:p>
        </w:tc>
      </w:tr>
      <w:tr w:rsidR="00EE1AF2" w:rsidRPr="00440ED7" w:rsidTr="002C7464">
        <w:tc>
          <w:tcPr>
            <w:tcW w:w="13928" w:type="dxa"/>
            <w:gridSpan w:val="6"/>
          </w:tcPr>
          <w:p w:rsidR="00EE1AF2" w:rsidRPr="007B1128" w:rsidRDefault="00EE1AF2" w:rsidP="00EE1AF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B11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4 «Музыка народов мира»</w:t>
            </w:r>
          </w:p>
        </w:tc>
      </w:tr>
      <w:tr w:rsidR="008B04CF" w:rsidRPr="00776B6A" w:rsidTr="002C7464">
        <w:tc>
          <w:tcPr>
            <w:tcW w:w="617" w:type="dxa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4.1</w:t>
            </w:r>
          </w:p>
        </w:tc>
        <w:tc>
          <w:tcPr>
            <w:tcW w:w="2206" w:type="dxa"/>
          </w:tcPr>
          <w:p w:rsidR="008B04CF" w:rsidRPr="008B124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стран </w:t>
            </w:r>
          </w:p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ближнего зарубежья</w:t>
            </w:r>
          </w:p>
        </w:tc>
        <w:tc>
          <w:tcPr>
            <w:tcW w:w="1418" w:type="dxa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 и </w:t>
            </w:r>
          </w:p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традиции стран ближнего зарубежья (песни, танцы,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обычаи, музыкальные </w:t>
            </w:r>
          </w:p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инструменты). Музыкальные традиции и праздники,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народные </w:t>
            </w:r>
          </w:p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инструменты 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жанры. Славянские музыкальные традиции.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Кавказские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мелодии и ритмы.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Композиторы и </w:t>
            </w:r>
          </w:p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музыканты-исполнители </w:t>
            </w:r>
          </w:p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 ближнего </w:t>
            </w:r>
          </w:p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зарубежья. Близость </w:t>
            </w:r>
          </w:p>
          <w:p w:rsidR="008B04CF" w:rsidRPr="008B124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музыкальной культуры этих стран </w:t>
            </w: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российскими </w:t>
            </w:r>
          </w:p>
          <w:p w:rsidR="008B04CF" w:rsidRPr="00440ED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1247">
              <w:rPr>
                <w:rFonts w:ascii="Times New Roman" w:hAnsi="Times New Roman"/>
                <w:color w:val="000000"/>
                <w:sz w:val="28"/>
                <w:lang w:val="ru-RU"/>
              </w:rPr>
              <w:t>республиками</w:t>
            </w:r>
          </w:p>
        </w:tc>
        <w:tc>
          <w:tcPr>
            <w:tcW w:w="4020" w:type="dxa"/>
          </w:tcPr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Знакомств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 с особенностями музыкального фольклора народов других стран;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характерных черт, типичных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музыкального языка (ритм, лад,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); знакомство с внешним видом,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особе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нностями исполнения и звучания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народных инструментов;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на слух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тембров инструментов;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классификац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ия на группы духовых, ударных,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струнных;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ая викторина на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знание тембров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народных ин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струментов; двигательная игра – импровизация-подражание игре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на музыкальных инструментах;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сравнение интонац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ий, жанров, ладов,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инструментов других народов с фольклорными 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элементами народов России;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 и исполнение песен, танцев,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сочинение, импровизация ритмических 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аккомпанеме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нтов к ним (с помощью звучащих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жестов или на ударных инструментах); </w:t>
            </w:r>
          </w:p>
          <w:p w:rsidR="008B04CF" w:rsidRPr="00440ED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о: исполнение на клавишных или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инструментах народных мелодий,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леживание их по нотной записи;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творческие, исследовательские проекты,</w:t>
            </w:r>
            <w:r w:rsidRPr="008B04C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школьные фестивали, посвящённые музыкальной культуре народов мира</w:t>
            </w:r>
          </w:p>
        </w:tc>
        <w:tc>
          <w:tcPr>
            <w:tcW w:w="2407" w:type="dxa"/>
          </w:tcPr>
          <w:p w:rsidR="008B04CF" w:rsidRPr="00440ED7" w:rsidRDefault="00776B6A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8B04CF" w:rsidRPr="00776B6A" w:rsidTr="002C7464">
        <w:tc>
          <w:tcPr>
            <w:tcW w:w="617" w:type="dxa"/>
          </w:tcPr>
          <w:p w:rsidR="008B04CF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4.2</w:t>
            </w:r>
          </w:p>
        </w:tc>
        <w:tc>
          <w:tcPr>
            <w:tcW w:w="2206" w:type="dxa"/>
          </w:tcPr>
          <w:p w:rsidR="008B04CF" w:rsidRPr="008B04CF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стран дальнего </w:t>
            </w:r>
          </w:p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зарубежья</w:t>
            </w:r>
          </w:p>
        </w:tc>
        <w:tc>
          <w:tcPr>
            <w:tcW w:w="1418" w:type="dxa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народов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Европы. Танцевальный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песенный фольклор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Европейских народов.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Канон. Странствующие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музыканты. Карнавал.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Испании и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Латинской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Америки.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Фламенко. Искусство игры на гитаре,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кастаньеты,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латиноамериканские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ударные инструменты.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Смешение традиций и культур в музыке Северной Америки.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 Японии и Китая.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Древние истоки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музыкальной культуры</w:t>
            </w:r>
            <w:r w:rsidRPr="002D63E4">
              <w:rPr>
                <w:lang w:val="ru-RU"/>
              </w:rPr>
              <w:t xml:space="preserve">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 Юго-Восточной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Азии.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Императорские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церемонии,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музыкальные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инструменты.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Пентатоника.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Музыка Средней Азии. Музыкальные традиции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 праздники, народные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 и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современные </w:t>
            </w:r>
          </w:p>
          <w:p w:rsidR="008B04CF" w:rsidRPr="002D63E4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исполни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тели Казахстана, </w:t>
            </w: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Киргизии, и других </w:t>
            </w:r>
          </w:p>
          <w:p w:rsidR="008B04CF" w:rsidRPr="00440ED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D63E4">
              <w:rPr>
                <w:rFonts w:ascii="Times New Roman" w:hAnsi="Times New Roman"/>
                <w:color w:val="000000"/>
                <w:sz w:val="28"/>
                <w:lang w:val="ru-RU"/>
              </w:rPr>
              <w:t>стран региона</w:t>
            </w:r>
          </w:p>
        </w:tc>
        <w:tc>
          <w:tcPr>
            <w:tcW w:w="4020" w:type="dxa"/>
          </w:tcPr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Знакомств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 с особенностями музыкального фольклора народов других стран;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ние характерных черт, типичных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музыкального языка (ритм, лад,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); знакомство с внешним видом,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особе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нностями исполнения и звучания народных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инструментов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; определение на слух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тембров инструментов;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классификац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ия на группы духовых, ударных,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струнных;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ая викторина на знание тембров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народных ин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струментов; двигательная игра – импровизация-подражание игре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на музыкальных инструментах;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сравнение интон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аций, жанров, ладов,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инструментов других народов с фольклорными 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элементами народов России;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 и исполнение песен, танцев,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сочинение, импровизация ритмических 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аккомпанеме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нтов к ним (с помощью звучащих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жестов или на ударных инструментах); </w:t>
            </w:r>
          </w:p>
          <w:p w:rsidR="008B04CF" w:rsidRPr="008B04CF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о: исполнение на клавишных или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инструментах народных мелодий,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прослеживание их по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нотной записи;</w:t>
            </w:r>
            <w:r w:rsidRPr="008B04CF">
              <w:rPr>
                <w:lang w:val="ru-RU"/>
              </w:rPr>
              <w:t xml:space="preserve">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творческие, исследовательские проекты, </w:t>
            </w:r>
          </w:p>
          <w:p w:rsidR="008B04CF" w:rsidRPr="00440ED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школьные фестивали, посвящённые </w:t>
            </w:r>
            <w:r w:rsidRPr="008B04CF">
              <w:rPr>
                <w:rFonts w:ascii="Times New Roman" w:hAnsi="Times New Roman"/>
                <w:color w:val="000000"/>
                <w:sz w:val="28"/>
                <w:lang w:val="ru-RU"/>
              </w:rPr>
              <w:t>му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зыкальной культуре народов мира</w:t>
            </w:r>
          </w:p>
        </w:tc>
        <w:tc>
          <w:tcPr>
            <w:tcW w:w="2407" w:type="dxa"/>
          </w:tcPr>
          <w:p w:rsidR="008B04CF" w:rsidRPr="00440ED7" w:rsidRDefault="00776B6A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8B04CF" w:rsidRPr="00440ED7" w:rsidTr="002C7464">
        <w:tc>
          <w:tcPr>
            <w:tcW w:w="2823" w:type="dxa"/>
            <w:gridSpan w:val="2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9687" w:type="dxa"/>
            <w:gridSpan w:val="3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8B04CF" w:rsidRPr="00440ED7" w:rsidTr="002C7464">
        <w:tc>
          <w:tcPr>
            <w:tcW w:w="13928" w:type="dxa"/>
            <w:gridSpan w:val="6"/>
          </w:tcPr>
          <w:p w:rsidR="008B04CF" w:rsidRPr="008C4DD7" w:rsidRDefault="008B04CF" w:rsidP="008B04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C4DD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5 «Духовная музыка»</w:t>
            </w:r>
          </w:p>
        </w:tc>
      </w:tr>
      <w:tr w:rsidR="008B04CF" w:rsidRPr="00776B6A" w:rsidTr="002C7464">
        <w:tc>
          <w:tcPr>
            <w:tcW w:w="617" w:type="dxa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5.1</w:t>
            </w:r>
          </w:p>
        </w:tc>
        <w:tc>
          <w:tcPr>
            <w:tcW w:w="2206" w:type="dxa"/>
          </w:tcPr>
          <w:p w:rsidR="008B04CF" w:rsidRPr="00651856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Религиозные </w:t>
            </w:r>
          </w:p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праздники</w:t>
            </w:r>
          </w:p>
        </w:tc>
        <w:tc>
          <w:tcPr>
            <w:tcW w:w="1418" w:type="dxa"/>
          </w:tcPr>
          <w:p w:rsidR="008B04CF" w:rsidRPr="00440ED7" w:rsidRDefault="001F268B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Праздничная служба,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вокальная (в том числе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хоровая) музыка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религиозного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содержания (по выбору: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 религиозных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праздниках той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конфессии, которая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наиболее почитаема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данном регионе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Российской Федерации.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рамках православной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традиции возможно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рассмотрение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традиционных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праздников с точки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зрения, как религиозной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символики, так и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фольклорных традиций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(например, Рождество,</w:t>
            </w:r>
            <w:r w:rsidRPr="00651856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Троица, Пасха).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Рекомендуется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фрагментами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литургической музыки </w:t>
            </w:r>
          </w:p>
          <w:p w:rsidR="008B04CF" w:rsidRPr="00440ED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русских композиторов-классиков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(С.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Рахманинов,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Чайковский и других композиторов)</w:t>
            </w:r>
          </w:p>
        </w:tc>
        <w:tc>
          <w:tcPr>
            <w:tcW w:w="4020" w:type="dxa"/>
          </w:tcPr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лушание музыкальных фрагментов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праздничных богослужений, определение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характера музыки, её религиозного содержания;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 (с опорой на нотный текст),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исполнение до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ступных вокальных произведений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духовной муз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ыки; </w:t>
            </w: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просмотр фильма, посвящённого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религиозным праздникам; посещение концерта </w:t>
            </w:r>
          </w:p>
          <w:p w:rsidR="008B04CF" w:rsidRPr="00651856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духовной музыки; исследовательские проекты, </w:t>
            </w:r>
          </w:p>
          <w:p w:rsidR="008B04CF" w:rsidRPr="00440ED7" w:rsidRDefault="008B04CF" w:rsidP="008B04CF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51856">
              <w:rPr>
                <w:rFonts w:ascii="Times New Roman" w:hAnsi="Times New Roman"/>
                <w:color w:val="000000"/>
                <w:sz w:val="28"/>
                <w:lang w:val="ru-RU"/>
              </w:rPr>
              <w:t>посвящённые музыке религиозных праздников</w:t>
            </w:r>
          </w:p>
        </w:tc>
        <w:tc>
          <w:tcPr>
            <w:tcW w:w="2407" w:type="dxa"/>
          </w:tcPr>
          <w:p w:rsidR="008B04CF" w:rsidRPr="00440ED7" w:rsidRDefault="00776B6A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3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8B04CF" w:rsidRPr="00440ED7" w:rsidTr="002C7464">
        <w:tc>
          <w:tcPr>
            <w:tcW w:w="2823" w:type="dxa"/>
            <w:gridSpan w:val="2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8B04CF" w:rsidRPr="00440ED7" w:rsidRDefault="001F268B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9687" w:type="dxa"/>
            <w:gridSpan w:val="3"/>
          </w:tcPr>
          <w:p w:rsidR="008B04CF" w:rsidRPr="00440ED7" w:rsidRDefault="008B04CF" w:rsidP="008B04CF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8B04CF" w:rsidRPr="00776B6A" w:rsidTr="002C7464">
        <w:tc>
          <w:tcPr>
            <w:tcW w:w="13928" w:type="dxa"/>
            <w:gridSpan w:val="6"/>
          </w:tcPr>
          <w:p w:rsidR="008B04CF" w:rsidRPr="006B1578" w:rsidRDefault="008B04CF" w:rsidP="008B04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6 «Музыка театра и кино»</w:t>
            </w:r>
          </w:p>
        </w:tc>
      </w:tr>
      <w:tr w:rsidR="001F268B" w:rsidRPr="00776B6A" w:rsidTr="002C7464">
        <w:tc>
          <w:tcPr>
            <w:tcW w:w="617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2206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Музыкальная сказка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на сцене, на экране</w:t>
            </w:r>
          </w:p>
        </w:tc>
        <w:tc>
          <w:tcPr>
            <w:tcW w:w="1418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Характеры персонажей, </w:t>
            </w:r>
          </w:p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отражённые в музыке. </w:t>
            </w:r>
          </w:p>
          <w:p w:rsidR="001F268B" w:rsidRPr="00440ED7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Тембр голоса. Соло.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Хор, ансамбль</w:t>
            </w:r>
          </w:p>
        </w:tc>
        <w:tc>
          <w:tcPr>
            <w:tcW w:w="4020" w:type="dxa"/>
          </w:tcPr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Вид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еопросмотр музыкальной сказки;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обсуждение музыкально-выразительных </w:t>
            </w:r>
          </w:p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средст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в, передающих повороты сюжета,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характеры героев;</w:t>
            </w:r>
          </w:p>
          <w:p w:rsidR="001F268B" w:rsidRPr="00440ED7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игра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-викторина «Угадай по голосу»;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исполнение отдельных номеров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из детс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кой оперы, музыкальной сказки; вариативно: постановка детской музыкальной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сказки, спектакль для родителей; творч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еский проект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«Озвучиваем мультфильм»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4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776B6A" w:rsidTr="002C7464">
        <w:tc>
          <w:tcPr>
            <w:tcW w:w="617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6.2</w:t>
            </w:r>
          </w:p>
        </w:tc>
        <w:tc>
          <w:tcPr>
            <w:tcW w:w="2206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t>Театр оперы и балета</w:t>
            </w:r>
          </w:p>
        </w:tc>
        <w:tc>
          <w:tcPr>
            <w:tcW w:w="1418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музыкальных спектаклей. Балет. </w:t>
            </w:r>
            <w:r w:rsidRPr="006B157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Опера. Солисты, хор, </w:t>
            </w:r>
          </w:p>
          <w:p w:rsidR="001F268B" w:rsidRPr="00440ED7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оркестр, дирижёр в музыкальном спектакле</w:t>
            </w:r>
          </w:p>
        </w:tc>
        <w:tc>
          <w:tcPr>
            <w:tcW w:w="4020" w:type="dxa"/>
          </w:tcPr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Знакомст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 со знаменитыми музыкальными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театрами;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просмотр фрагм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ентов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музыкальных спектаклей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с комментариями учителя;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опреде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ление особенностей балетного и оперного спектакля;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тесты или крос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сворды на освоение специальных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терминов;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танцев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альная импровизация под музыку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фрагмента балета;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разуч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ивание и исполнение доступного фрагмента, обработки песни (хора из оперы);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«и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гра в дирижёра» – двигательная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импровизация во время слушания оркестрового </w:t>
            </w:r>
          </w:p>
          <w:p w:rsidR="001F268B" w:rsidRPr="00440ED7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фра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гмента музыкального спектакля;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 пос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ещение спектакля или экскурсия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в местный муз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ыкальный театр; виртуальная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экскурсия по Большому театру; рисование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по мотивам му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зыкального спектакля, создание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афиши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5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776B6A" w:rsidTr="002C7464">
        <w:tc>
          <w:tcPr>
            <w:tcW w:w="617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6.3</w:t>
            </w:r>
          </w:p>
        </w:tc>
        <w:tc>
          <w:tcPr>
            <w:tcW w:w="2206" w:type="dxa"/>
          </w:tcPr>
          <w:p w:rsidR="001F268B" w:rsidRP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Балет. Хореография –</w:t>
            </w:r>
          </w:p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искусство танца</w:t>
            </w:r>
          </w:p>
        </w:tc>
        <w:tc>
          <w:tcPr>
            <w:tcW w:w="1418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Сольные номера и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массовые сцены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балетного спектакля.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Фрагменты, отдельные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номера из балетов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отечественных </w:t>
            </w:r>
          </w:p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(например, балеты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Чайковского,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С. Прокофьева,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Хачатуряна,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В.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А. Гаврилина,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Р.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К.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Щедрина)</w:t>
            </w:r>
          </w:p>
        </w:tc>
        <w:tc>
          <w:tcPr>
            <w:tcW w:w="4020" w:type="dxa"/>
          </w:tcPr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Просм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 и обсуждение видеозаписей –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несколькими яркими сольными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номерам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и сценами из балетов русских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композиторов;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музыкальна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 викторина на знание балетной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музыки;</w:t>
            </w:r>
          </w:p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вариа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тивно: пропевание и исполнение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ритмичес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кой партитуры – аккомпанемента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к фрагме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нту балетной музыки; посещение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балетног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 спектакля или просмотр фильма-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балета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6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776B6A" w:rsidTr="002C7464">
        <w:tc>
          <w:tcPr>
            <w:tcW w:w="617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6.4</w:t>
            </w:r>
          </w:p>
        </w:tc>
        <w:tc>
          <w:tcPr>
            <w:tcW w:w="2206" w:type="dxa"/>
          </w:tcPr>
          <w:p w:rsidR="001F268B" w:rsidRP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Опера. Главные герои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номера оперного </w:t>
            </w:r>
          </w:p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спектакля</w:t>
            </w:r>
          </w:p>
        </w:tc>
        <w:tc>
          <w:tcPr>
            <w:tcW w:w="1418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Ария, хор, сцена,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увертюра – оркестровое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вступление. Отдельные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номера из опер русских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зарубежных 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 (по выбору учителя могут быть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представлены </w:t>
            </w:r>
          </w:p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фрагменты из опер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Н.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А. Римского-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Корсакова («Садко»,</w:t>
            </w:r>
            <w:r w:rsidRPr="001F268B">
              <w:rPr>
                <w:lang w:val="ru-RU"/>
              </w:rPr>
              <w:t xml:space="preserve">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«Сказка о царе Сал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тане», «Снегурочка»),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М.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И. Глинки («Руслан и Людмила»),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Глюка («Орфей и Эвридика»), Дж. Верди и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других композиторов)</w:t>
            </w:r>
          </w:p>
        </w:tc>
        <w:tc>
          <w:tcPr>
            <w:tcW w:w="4020" w:type="dxa"/>
          </w:tcPr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Слушание фрагментов опер;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ха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рактера музыки сольной партии,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роли и выра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зительных средств оркестрового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сопровождения;</w:t>
            </w:r>
          </w:p>
          <w:p w:rsidR="001F268B" w:rsidRPr="001F268B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знакомс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 с тембрами голосов оперных певцов; освоение терминологии;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звучащие тесты и кроссворды на проверку </w:t>
            </w:r>
          </w:p>
          <w:p w:rsidR="001F268B" w:rsidRPr="006B1578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знаний;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разуч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ивание, исполнение песни, хора из оперы;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рисование героев, сцен из опер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вари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ативно: просмотр фильма-оперы; </w:t>
            </w:r>
            <w:r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постановка детской оперы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7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776B6A" w:rsidTr="002C7464">
        <w:tc>
          <w:tcPr>
            <w:tcW w:w="617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6.5</w:t>
            </w:r>
          </w:p>
        </w:tc>
        <w:tc>
          <w:tcPr>
            <w:tcW w:w="2206" w:type="dxa"/>
          </w:tcPr>
          <w:p w:rsidR="001F268B" w:rsidRDefault="00573AA3" w:rsidP="00573AA3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Патриотическая и народная тема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в театре </w:t>
            </w:r>
            <w:r w:rsidR="001F268B" w:rsidRPr="001F268B">
              <w:rPr>
                <w:rFonts w:ascii="Times New Roman" w:hAnsi="Times New Roman"/>
                <w:color w:val="000000"/>
                <w:sz w:val="28"/>
                <w:lang w:val="ru-RU"/>
              </w:rPr>
              <w:t>и кино</w:t>
            </w:r>
          </w:p>
        </w:tc>
        <w:tc>
          <w:tcPr>
            <w:tcW w:w="1418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История создания, значение музыкально-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сценических и экранных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произведений,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посвящённых нашему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народу, его истории,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теме служения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Отечеству. Фрагменты,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отдельные номера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 опер, балетов, музыки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 фильмам (например,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опера «Иван Сусанин»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М.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И. Глинки, опера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«Война и мир», музыка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 кинофильму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«Александр Невский»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С. Прокофьева, оперы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«Борис Годунов» и </w:t>
            </w:r>
          </w:p>
          <w:p w:rsidR="001F268B" w:rsidRPr="006B1578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другие произведения)</w:t>
            </w:r>
          </w:p>
        </w:tc>
        <w:tc>
          <w:tcPr>
            <w:tcW w:w="4020" w:type="dxa"/>
          </w:tcPr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тени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 учебных и популярных текстов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об истори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создания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патриотических опер, ф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ильмов, о тв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орческих поисках композиторов,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создававших 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ним музыку; диалог с учителем;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просмотр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фрагментов крупных сценических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произведений,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фильмов; обсуждение характера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героев и событий; проблемная ситуация: зачем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нужна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серьёзная музыка; разучивание,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исполнение песен о Родине, нашей стране, </w:t>
            </w:r>
          </w:p>
          <w:p w:rsidR="00573AA3" w:rsidRPr="00573AA3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историческ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их событиях и подвигах героев;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посещение театра (кинотеатра) –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просмотр спек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такля (фильма) патриотического </w:t>
            </w: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содержания; участие в концерте, фестивале, </w:t>
            </w:r>
          </w:p>
          <w:p w:rsidR="001F268B" w:rsidRPr="006B1578" w:rsidRDefault="00573AA3" w:rsidP="00573AA3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73AA3">
              <w:rPr>
                <w:rFonts w:ascii="Times New Roman" w:hAnsi="Times New Roman"/>
                <w:color w:val="000000"/>
                <w:sz w:val="28"/>
                <w:lang w:val="ru-RU"/>
              </w:rPr>
              <w:t>конф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еренции патриотической тематики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8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440ED7" w:rsidTr="002C7464">
        <w:tc>
          <w:tcPr>
            <w:tcW w:w="2823" w:type="dxa"/>
            <w:gridSpan w:val="2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1F268B" w:rsidRPr="00440ED7" w:rsidRDefault="00573AA3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9687" w:type="dxa"/>
            <w:gridSpan w:val="3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F268B" w:rsidRPr="00440ED7" w:rsidTr="002C7464">
        <w:tc>
          <w:tcPr>
            <w:tcW w:w="13928" w:type="dxa"/>
            <w:gridSpan w:val="6"/>
          </w:tcPr>
          <w:p w:rsidR="001F268B" w:rsidRPr="0072619B" w:rsidRDefault="001F268B" w:rsidP="001F268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72619B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7 «Современная музыкальная культура»</w:t>
            </w:r>
          </w:p>
        </w:tc>
      </w:tr>
      <w:tr w:rsidR="001F268B" w:rsidRPr="00776B6A" w:rsidTr="002C7464">
        <w:tc>
          <w:tcPr>
            <w:tcW w:w="617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2206" w:type="dxa"/>
          </w:tcPr>
          <w:p w:rsidR="00E26751" w:rsidRPr="00E26751" w:rsidRDefault="00E26751" w:rsidP="00E2675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Современные </w:t>
            </w:r>
          </w:p>
          <w:p w:rsidR="00E26751" w:rsidRPr="00E26751" w:rsidRDefault="00E26751" w:rsidP="00E2675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обработки </w:t>
            </w:r>
          </w:p>
          <w:p w:rsidR="001F268B" w:rsidRPr="00FB616D" w:rsidRDefault="00E26751" w:rsidP="00E26751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классической музыки</w:t>
            </w:r>
          </w:p>
        </w:tc>
        <w:tc>
          <w:tcPr>
            <w:tcW w:w="1418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Понятие обработки,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творчество современных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композиторов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исполнителей,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обрабатывающих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классическую музыку.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Проблемная ситуация: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зачем музыканты делают </w:t>
            </w:r>
          </w:p>
          <w:p w:rsidR="001F268B" w:rsidRPr="00FB616D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обработки классики?</w:t>
            </w:r>
          </w:p>
        </w:tc>
        <w:tc>
          <w:tcPr>
            <w:tcW w:w="4020" w:type="dxa"/>
          </w:tcPr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Разли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чение музыки классической и её современной обработки;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обработок классической музыки, сравнение их с оригиналом;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обсуждение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ко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мплекса выразительных средств,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изменением характера музыки;</w:t>
            </w:r>
          </w:p>
          <w:p w:rsidR="001F268B" w:rsidRPr="00FB616D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вокальн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ое исполнение классических тем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в сопровожден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ии современного ритмизованного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аккомпанемента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19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776B6A" w:rsidTr="002C7464">
        <w:tc>
          <w:tcPr>
            <w:tcW w:w="617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7.2</w:t>
            </w:r>
          </w:p>
        </w:tc>
        <w:tc>
          <w:tcPr>
            <w:tcW w:w="2206" w:type="dxa"/>
          </w:tcPr>
          <w:p w:rsidR="001F268B" w:rsidRPr="006B6BFC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Джаз</w:t>
            </w:r>
          </w:p>
        </w:tc>
        <w:tc>
          <w:tcPr>
            <w:tcW w:w="1418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джаза: </w:t>
            </w:r>
          </w:p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импровизационность,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ритм. Музыкальные </w:t>
            </w:r>
          </w:p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инструменты джаза, особые приёмы игры на них. Творчество джазовых музыкантов (по выбору учителя могут быть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представлены примеры </w:t>
            </w:r>
          </w:p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творчества всемирно </w:t>
            </w:r>
          </w:p>
          <w:p w:rsidR="001F268B" w:rsidRPr="006B6BFC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известных джазовых)</w:t>
            </w:r>
          </w:p>
        </w:tc>
        <w:tc>
          <w:tcPr>
            <w:tcW w:w="4020" w:type="dxa"/>
          </w:tcPr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Знакомство с творчество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 джазовых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музыкантов;</w:t>
            </w:r>
          </w:p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узнавани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е, различение на слух джазовых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композиций 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отличие от других музыкальных стилей и направлений;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определение на слух тембров музыкальных </w:t>
            </w:r>
          </w:p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инст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рументов, исполняющих джазовую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композицию;</w:t>
            </w:r>
          </w:p>
          <w:p w:rsidR="001F268B" w:rsidRPr="00FB616D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вариативно: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разучивание, исполнение песен в джазовых ритмах; сочинение, импровизация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ритмического аккомпанемента с джазовым </w:t>
            </w:r>
          </w:p>
          <w:p w:rsidR="001F268B" w:rsidRPr="006B6BFC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ритмом, синкопами;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плейлиста,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B616D">
              <w:rPr>
                <w:rFonts w:ascii="Times New Roman" w:hAnsi="Times New Roman"/>
                <w:color w:val="000000"/>
                <w:sz w:val="28"/>
                <w:lang w:val="ru-RU"/>
              </w:rPr>
              <w:t>коллекции записей джазовых музыкантов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20" w:history="1">
              <w:r w:rsidR="004055F3" w:rsidRPr="00E85111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https://resh.edu.ru/subject/6/</w:t>
              </w:r>
            </w:hyperlink>
            <w:r w:rsidR="004055F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1F268B" w:rsidRPr="00440ED7" w:rsidTr="002C7464">
        <w:tc>
          <w:tcPr>
            <w:tcW w:w="2823" w:type="dxa"/>
            <w:gridSpan w:val="2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модулю</w:t>
            </w:r>
          </w:p>
        </w:tc>
        <w:tc>
          <w:tcPr>
            <w:tcW w:w="1418" w:type="dxa"/>
          </w:tcPr>
          <w:p w:rsidR="001F268B" w:rsidRPr="00440ED7" w:rsidRDefault="00E26751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9687" w:type="dxa"/>
            <w:gridSpan w:val="3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F268B" w:rsidRPr="00440ED7" w:rsidTr="002C7464">
        <w:tc>
          <w:tcPr>
            <w:tcW w:w="13928" w:type="dxa"/>
            <w:gridSpan w:val="6"/>
          </w:tcPr>
          <w:p w:rsidR="001F268B" w:rsidRPr="00A56028" w:rsidRDefault="001F268B" w:rsidP="001F268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Модуль № 8 «Музыкальная грамота»</w:t>
            </w:r>
          </w:p>
        </w:tc>
      </w:tr>
      <w:tr w:rsidR="001F268B" w:rsidRPr="00776B6A" w:rsidTr="002C7464">
        <w:tc>
          <w:tcPr>
            <w:tcW w:w="617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8.1</w:t>
            </w:r>
          </w:p>
        </w:tc>
        <w:tc>
          <w:tcPr>
            <w:tcW w:w="2206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Интонация</w:t>
            </w:r>
          </w:p>
        </w:tc>
        <w:tc>
          <w:tcPr>
            <w:tcW w:w="1418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F268B" w:rsidRPr="00EA1D21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Выразительные и </w:t>
            </w:r>
          </w:p>
          <w:p w:rsidR="001F268B" w:rsidRPr="00EA1D21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изобразительные </w:t>
            </w:r>
          </w:p>
          <w:p w:rsidR="001F268B" w:rsidRPr="00440ED7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интонации</w:t>
            </w:r>
          </w:p>
        </w:tc>
        <w:tc>
          <w:tcPr>
            <w:tcW w:w="4020" w:type="dxa"/>
          </w:tcPr>
          <w:p w:rsidR="001F268B" w:rsidRPr="00EA1D21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пределение на слух, прослеживание по нотной </w:t>
            </w:r>
          </w:p>
          <w:p w:rsidR="001F268B" w:rsidRPr="00EA1D21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записи крат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ких интонаций изобразительного (ку-ку, тик-так и другие) и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выразительного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(просьба, призыв и другие) хар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актера;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разучивание,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исполнение попевок, вокальных упражнений, песен, вокальные и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инструмен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тальные импровизации на основе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данных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интонаций; слушание фрагментов </w:t>
            </w: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музыкальных произведений, включающих </w:t>
            </w:r>
          </w:p>
          <w:p w:rsidR="001F268B" w:rsidRPr="00440ED7" w:rsidRDefault="001F268B" w:rsidP="001F268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1D21">
              <w:rPr>
                <w:rFonts w:ascii="Times New Roman" w:hAnsi="Times New Roman"/>
                <w:color w:val="000000"/>
                <w:sz w:val="28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имеры изобразительных интонаций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21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776B6A" w:rsidTr="002C7464">
        <w:tc>
          <w:tcPr>
            <w:tcW w:w="617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8.2</w:t>
            </w:r>
          </w:p>
        </w:tc>
        <w:tc>
          <w:tcPr>
            <w:tcW w:w="2206" w:type="dxa"/>
          </w:tcPr>
          <w:p w:rsidR="001F268B" w:rsidRPr="00440ED7" w:rsidRDefault="00E26751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Музыкальный язык</w:t>
            </w:r>
          </w:p>
        </w:tc>
        <w:tc>
          <w:tcPr>
            <w:tcW w:w="1418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Темп, тембр. Динамика </w:t>
            </w:r>
          </w:p>
          <w:p w:rsidR="001F268B" w:rsidRPr="00440ED7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(форте, пиано, крещендо, диминуэндо). Штрихи (стаккато, легато,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акцент)</w:t>
            </w:r>
          </w:p>
        </w:tc>
        <w:tc>
          <w:tcPr>
            <w:tcW w:w="4020" w:type="dxa"/>
          </w:tcPr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Знакомство с элементами музыкального языка,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специальн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ыми терминами, их обозначением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в нотной записи;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ие изученных элементов на слух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при воспри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ятии музыкальных произведений;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наблюдение за изменением музыкального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образа при изменении элементов музыкального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языка; исполнение вокальных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 ритмических упражнений, песен с ярко выраженными динамическими, темповыми,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штри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ховыми красками; использование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элементов 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узыкального языка для создания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определённого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образа, настроения в вокальных и инструментальных импровизациях;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вариативно: исполнение на клавишных или </w:t>
            </w:r>
          </w:p>
          <w:p w:rsidR="00E26751" w:rsidRPr="00E26751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духовых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инструментах попевок, мелодий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 ярко выраженными динамическими, </w:t>
            </w:r>
          </w:p>
          <w:p w:rsidR="001F268B" w:rsidRPr="00440ED7" w:rsidRDefault="00E26751" w:rsidP="00E2675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емповыми, штриховыми красками;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исполнительская интерпретация на основе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их измен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ения. Составление музыкального </w:t>
            </w:r>
            <w:r w:rsidRPr="00E26751">
              <w:rPr>
                <w:rFonts w:ascii="Times New Roman" w:hAnsi="Times New Roman"/>
                <w:color w:val="000000"/>
                <w:sz w:val="28"/>
                <w:lang w:val="ru-RU"/>
              </w:rPr>
              <w:t>словаря</w:t>
            </w:r>
          </w:p>
        </w:tc>
        <w:tc>
          <w:tcPr>
            <w:tcW w:w="2407" w:type="dxa"/>
          </w:tcPr>
          <w:p w:rsidR="001F268B" w:rsidRPr="00440ED7" w:rsidRDefault="00776B6A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122" w:history="1">
              <w:r w:rsidR="004055F3" w:rsidRPr="00E85111">
                <w:rPr>
                  <w:rStyle w:val="ab"/>
                  <w:rFonts w:ascii="Times New Roman" w:hAnsi="Times New Roman" w:cs="Times New Roman"/>
                  <w:sz w:val="28"/>
                  <w:lang w:val="ru-RU"/>
                </w:rPr>
                <w:t>https://resh.edu.ru/subject/6/</w:t>
              </w:r>
            </w:hyperlink>
          </w:p>
        </w:tc>
      </w:tr>
      <w:tr w:rsidR="001F268B" w:rsidRPr="00440ED7" w:rsidTr="002C7464">
        <w:tc>
          <w:tcPr>
            <w:tcW w:w="2823" w:type="dxa"/>
            <w:gridSpan w:val="2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 по модулю</w:t>
            </w:r>
          </w:p>
        </w:tc>
        <w:tc>
          <w:tcPr>
            <w:tcW w:w="1418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9687" w:type="dxa"/>
            <w:gridSpan w:val="3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F268B" w:rsidRPr="00440ED7" w:rsidTr="002C7464">
        <w:tc>
          <w:tcPr>
            <w:tcW w:w="2823" w:type="dxa"/>
            <w:gridSpan w:val="2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Количество часов по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вариатив</w:t>
            </w:r>
            <w:r w:rsidRPr="00A56028">
              <w:rPr>
                <w:rFonts w:ascii="Times New Roman" w:hAnsi="Times New Roman"/>
                <w:color w:val="000000"/>
                <w:sz w:val="28"/>
                <w:lang w:val="ru-RU"/>
              </w:rPr>
              <w:t>ным модулям</w:t>
            </w:r>
          </w:p>
        </w:tc>
        <w:tc>
          <w:tcPr>
            <w:tcW w:w="1418" w:type="dxa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</w:p>
        </w:tc>
        <w:tc>
          <w:tcPr>
            <w:tcW w:w="9687" w:type="dxa"/>
            <w:gridSpan w:val="3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1F268B" w:rsidRPr="00440ED7" w:rsidTr="002C7464">
        <w:tc>
          <w:tcPr>
            <w:tcW w:w="2823" w:type="dxa"/>
            <w:gridSpan w:val="2"/>
          </w:tcPr>
          <w:p w:rsidR="001F268B" w:rsidRPr="00A56028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1F268B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9687" w:type="dxa"/>
            <w:gridSpan w:val="3"/>
          </w:tcPr>
          <w:p w:rsidR="001F268B" w:rsidRPr="00440ED7" w:rsidRDefault="001F268B" w:rsidP="001F268B">
            <w:pPr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5C1974" w:rsidRPr="00CF38CA" w:rsidRDefault="005C1974" w:rsidP="00CF38C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C1974" w:rsidRPr="00440ED7" w:rsidRDefault="005C1974" w:rsidP="007C46EB">
      <w:pPr>
        <w:spacing w:after="0"/>
        <w:ind w:left="120"/>
        <w:jc w:val="center"/>
        <w:rPr>
          <w:ins w:id="2214" w:author="Чемисенко Надежда" w:date="2023-09-23T19:19:00Z"/>
          <w:rFonts w:ascii="Times New Roman" w:hAnsi="Times New Roman"/>
          <w:b/>
          <w:color w:val="000000"/>
          <w:sz w:val="28"/>
          <w:lang w:val="ru-RU"/>
        </w:rPr>
      </w:pPr>
    </w:p>
    <w:p w:rsidR="003213B8" w:rsidRPr="004A742F" w:rsidRDefault="003213B8" w:rsidP="007C46EB">
      <w:pPr>
        <w:spacing w:after="0"/>
        <w:ind w:left="120"/>
        <w:jc w:val="center"/>
        <w:rPr>
          <w:ins w:id="2215" w:author="Чемисенко Надежда" w:date="2023-09-23T19:19:00Z"/>
          <w:rFonts w:ascii="Times New Roman" w:hAnsi="Times New Roman"/>
          <w:b/>
          <w:color w:val="000000"/>
          <w:sz w:val="28"/>
          <w:lang w:val="ru-RU"/>
        </w:rPr>
      </w:pPr>
    </w:p>
    <w:p w:rsidR="003213B8" w:rsidRPr="004A742F" w:rsidRDefault="003213B8" w:rsidP="007C46EB">
      <w:pPr>
        <w:spacing w:after="0"/>
        <w:ind w:left="120"/>
        <w:jc w:val="center"/>
        <w:rPr>
          <w:ins w:id="2216" w:author="Чемисенко Надежда" w:date="2023-09-23T19:19:00Z"/>
          <w:rFonts w:ascii="Times New Roman" w:hAnsi="Times New Roman"/>
          <w:b/>
          <w:color w:val="000000"/>
          <w:sz w:val="28"/>
          <w:lang w:val="ru-RU"/>
        </w:rPr>
      </w:pPr>
    </w:p>
    <w:p w:rsidR="003213B8" w:rsidRPr="004A742F" w:rsidRDefault="003213B8" w:rsidP="007C46EB">
      <w:pPr>
        <w:spacing w:after="0"/>
        <w:ind w:left="120"/>
        <w:jc w:val="center"/>
        <w:rPr>
          <w:ins w:id="2217" w:author="Чемисенко Надежда" w:date="2023-09-23T19:19:00Z"/>
          <w:rFonts w:ascii="Times New Roman" w:hAnsi="Times New Roman"/>
          <w:b/>
          <w:color w:val="000000"/>
          <w:sz w:val="28"/>
          <w:lang w:val="ru-RU"/>
        </w:rPr>
      </w:pPr>
    </w:p>
    <w:p w:rsidR="003F5B91" w:rsidRDefault="003F5B91">
      <w:pPr>
        <w:sectPr w:rsidR="003F5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B91" w:rsidRPr="00B44F9D" w:rsidDel="00AA6904" w:rsidRDefault="003F5B91" w:rsidP="00B44F9D">
      <w:pPr>
        <w:spacing w:line="360" w:lineRule="auto"/>
        <w:rPr>
          <w:del w:id="2218" w:author="Чемисенко Надежда" w:date="2023-09-18T06:44:00Z"/>
          <w:sz w:val="24"/>
        </w:rPr>
        <w:sectPr w:rsidR="003F5B91" w:rsidRPr="00B44F9D" w:rsidDel="00AA6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B91" w:rsidRPr="00B44F9D" w:rsidDel="004E439B" w:rsidRDefault="003F5B91" w:rsidP="00B44F9D">
      <w:pPr>
        <w:spacing w:line="360" w:lineRule="auto"/>
        <w:jc w:val="center"/>
        <w:rPr>
          <w:del w:id="2219" w:author="Чемисенко Надежда" w:date="2023-09-18T06:46:00Z"/>
          <w:lang w:val="ru-RU"/>
          <w:rPrChange w:id="2220" w:author="Чемисенко Надежда" w:date="2023-09-18T06:52:00Z">
            <w:rPr>
              <w:del w:id="2221" w:author="Чемисенко Надежда" w:date="2023-09-18T06:46:00Z"/>
            </w:rPr>
          </w:rPrChange>
        </w:rPr>
        <w:sectPr w:rsidR="003F5B91" w:rsidRPr="00B44F9D" w:rsidDel="004E439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22" w:name="block-22868460"/>
      <w:bookmarkEnd w:id="1421"/>
    </w:p>
    <w:p w:rsidR="003F5B91" w:rsidRPr="00B44F9D" w:rsidRDefault="000A5798" w:rsidP="00B44F9D">
      <w:pPr>
        <w:spacing w:after="0" w:line="360" w:lineRule="auto"/>
        <w:ind w:left="120"/>
        <w:jc w:val="center"/>
        <w:rPr>
          <w:sz w:val="28"/>
          <w:szCs w:val="28"/>
          <w:lang w:val="ru-RU"/>
          <w:rPrChange w:id="2223" w:author="Чемисенко Надежда" w:date="2023-09-18T06:52:00Z">
            <w:rPr>
              <w:sz w:val="20"/>
              <w:lang w:val="ru-RU"/>
            </w:rPr>
          </w:rPrChange>
        </w:rPr>
      </w:pPr>
      <w:bookmarkStart w:id="2224" w:name="block-22868461"/>
      <w:bookmarkEnd w:id="2222"/>
      <w:r w:rsidRPr="00B44F9D">
        <w:rPr>
          <w:rFonts w:ascii="Times New Roman" w:hAnsi="Times New Roman"/>
          <w:b/>
          <w:color w:val="000000"/>
          <w:sz w:val="28"/>
          <w:szCs w:val="28"/>
          <w:lang w:val="ru-RU"/>
          <w:rPrChange w:id="2225" w:author="Чемисенко Надежда" w:date="2023-09-18T06:52:00Z">
            <w:rPr>
              <w:rFonts w:ascii="Times New Roman" w:hAnsi="Times New Roman"/>
              <w:b/>
              <w:color w:val="000000"/>
              <w:sz w:val="28"/>
            </w:rPr>
          </w:rPrChange>
        </w:rPr>
        <w:lastRenderedPageBreak/>
        <w:t>УЧЕБНО-МЕТОДИЧЕСКОЕ ОБЕСПЕЧЕНИЕ</w:t>
      </w:r>
      <w:r w:rsidR="00B34854" w:rsidRPr="00B44F9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B44F9D">
        <w:rPr>
          <w:rFonts w:ascii="Times New Roman" w:hAnsi="Times New Roman"/>
          <w:b/>
          <w:color w:val="000000"/>
          <w:sz w:val="28"/>
          <w:szCs w:val="28"/>
          <w:lang w:val="ru-RU"/>
        </w:rPr>
        <w:t>ОБРАЗОВАТЕЛЬНОГО ПРОЦЕССА</w:t>
      </w:r>
    </w:p>
    <w:p w:rsidR="003F5B91" w:rsidRDefault="000A5798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pPrChange w:id="2226" w:author="Чемисенко Надежда" w:date="2023-09-18T06:52:00Z">
          <w:pPr>
            <w:spacing w:after="0" w:line="480" w:lineRule="auto"/>
            <w:ind w:left="120"/>
          </w:pPr>
        </w:pPrChange>
      </w:pPr>
      <w:r w:rsidRPr="00B44F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4F9D" w:rsidRP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390F" w:rsidRDefault="00B1390F" w:rsidP="00B44F9D">
      <w:pPr>
        <w:spacing w:after="0" w:line="36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ins w:id="2227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«Музыка», 1 класс. Учебник для общеобразовательных учреждений. Авторы: Е.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28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29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0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1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2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3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4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Издательство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5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«Просвещение», 2014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6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г. 4-е издание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>.</w:t>
      </w:r>
    </w:p>
    <w:p w:rsid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390F" w:rsidRDefault="00B1390F" w:rsidP="00B44F9D">
      <w:pPr>
        <w:spacing w:after="0" w:line="36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ins w:id="2237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«Музыка»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>,</w:t>
      </w:r>
      <w:ins w:id="2238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 2 класс. Учебник для общеобразовательных учреждений. Авторы: Е.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39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40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41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42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</w:t>
        </w:r>
      </w:ins>
      <w:r w:rsidR="00B44F9D">
        <w:rPr>
          <w:lang w:val="ru-RU"/>
        </w:rPr>
        <w:t xml:space="preserve"> </w:t>
      </w:r>
      <w:ins w:id="2243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Т.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44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45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 Издательство «Просвещение», 2014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46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г. 4-е издание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>.</w:t>
      </w:r>
    </w:p>
    <w:p w:rsid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390F" w:rsidRPr="00B44F9D" w:rsidRDefault="00B1390F" w:rsidP="00B44F9D">
      <w:pPr>
        <w:spacing w:after="0" w:line="360" w:lineRule="auto"/>
        <w:ind w:left="119" w:firstLine="709"/>
        <w:rPr>
          <w:ins w:id="2247" w:author="Чемисенко Надежда" w:date="2023-09-18T06:54:00Z"/>
          <w:lang w:val="ru-RU"/>
        </w:rPr>
      </w:pPr>
      <w:ins w:id="2248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«Музыка», 3 класс. Учебник для общеобразовательных учреждений. Авторы: Е.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49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50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51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52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53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54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 Издательство</w:t>
        </w:r>
      </w:ins>
    </w:p>
    <w:p w:rsidR="00B1390F" w:rsidRDefault="00B1390F" w:rsidP="00B44F9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ins w:id="2255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«Просвещение», 2014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56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г. 4-е издание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>.</w:t>
      </w:r>
    </w:p>
    <w:p w:rsid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390F" w:rsidRPr="00B44F9D" w:rsidRDefault="00B1390F" w:rsidP="00B44F9D">
      <w:pPr>
        <w:spacing w:after="0" w:line="360" w:lineRule="auto"/>
        <w:ind w:left="119" w:firstLine="709"/>
        <w:rPr>
          <w:ins w:id="2257" w:author="Чемисенко Надежда" w:date="2023-09-18T06:54:00Z"/>
          <w:lang w:val="ru-RU"/>
        </w:rPr>
      </w:pPr>
      <w:ins w:id="2258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«Музыка», 4 класс. Учебник для общеобразовательных учреждений. </w:t>
        </w:r>
      </w:ins>
    </w:p>
    <w:p w:rsidR="00B1390F" w:rsidRPr="00B1390F" w:rsidRDefault="00B1390F" w:rsidP="00B44F9D">
      <w:pPr>
        <w:spacing w:after="0" w:line="360" w:lineRule="auto"/>
        <w:ind w:left="120"/>
        <w:rPr>
          <w:ins w:id="2259" w:author="Чемисенко Надежда" w:date="2023-09-18T06:54:00Z"/>
          <w:rFonts w:ascii="Times New Roman" w:hAnsi="Times New Roman"/>
          <w:color w:val="000000"/>
          <w:sz w:val="28"/>
          <w:lang w:val="ru-RU"/>
        </w:rPr>
      </w:pPr>
      <w:ins w:id="2260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Авторы: Е.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61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62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63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64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65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66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 Издательство</w:t>
        </w:r>
      </w:ins>
    </w:p>
    <w:p w:rsidR="003F5B91" w:rsidRDefault="00B1390F" w:rsidP="00B44F9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ins w:id="2267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«Просвещение», 2014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68" w:author="Чемисенко Надежда" w:date="2023-09-18T06:54:00Z">
        <w:r w:rsidRPr="00B1390F">
          <w:rPr>
            <w:rFonts w:ascii="Times New Roman" w:hAnsi="Times New Roman"/>
            <w:color w:val="000000"/>
            <w:sz w:val="28"/>
            <w:lang w:val="ru-RU"/>
          </w:rPr>
          <w:t>г. 4-е издание</w:t>
        </w:r>
      </w:ins>
    </w:p>
    <w:p w:rsidR="00B44F9D" w:rsidRPr="00B34854" w:rsidRDefault="00B44F9D" w:rsidP="00B44F9D">
      <w:pPr>
        <w:spacing w:after="0" w:line="360" w:lineRule="auto"/>
        <w:ind w:left="120"/>
        <w:rPr>
          <w:lang w:val="ru-RU"/>
        </w:rPr>
      </w:pPr>
    </w:p>
    <w:p w:rsidR="003F5B91" w:rsidRPr="00B34854" w:rsidDel="00B1390F" w:rsidRDefault="000A5798" w:rsidP="00B44F9D">
      <w:pPr>
        <w:spacing w:after="0" w:line="360" w:lineRule="auto"/>
        <w:ind w:left="120"/>
        <w:rPr>
          <w:del w:id="2269" w:author="Чемисенко Надежда" w:date="2023-09-18T06:54:00Z"/>
          <w:lang w:val="ru-RU"/>
        </w:rPr>
      </w:pPr>
      <w:r w:rsidRPr="00B348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5B91" w:rsidRDefault="000A5798" w:rsidP="00B44F9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del w:id="2270" w:author="Чемисенко Надежда" w:date="2023-09-18T06:54:00Z">
        <w:r w:rsidRPr="00B34854" w:rsidDel="00B1390F">
          <w:rPr>
            <w:rFonts w:ascii="Times New Roman" w:hAnsi="Times New Roman"/>
            <w:color w:val="000000"/>
            <w:sz w:val="28"/>
            <w:lang w:val="ru-RU"/>
          </w:rPr>
          <w:delText>​</w:delText>
        </w:r>
      </w:del>
      <w:r w:rsidRPr="00B348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4F9D" w:rsidRP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4F9D" w:rsidRDefault="00B1390F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ins w:id="2271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Музыка. Хрестоматия музыкального материала. 1 клас</w:t>
        </w:r>
        <w:r>
          <w:rPr>
            <w:rFonts w:ascii="Times New Roman" w:hAnsi="Times New Roman"/>
            <w:color w:val="000000"/>
            <w:sz w:val="28"/>
            <w:lang w:val="ru-RU"/>
          </w:rPr>
          <w:t>с [Ноты]: пособие для учителя /</w:t>
        </w:r>
        <w:r w:rsidRPr="00B1390F">
          <w:rPr>
            <w:rFonts w:ascii="Times New Roman" w:hAnsi="Times New Roman"/>
            <w:color w:val="000000"/>
            <w:sz w:val="28"/>
            <w:lang w:val="ru-RU"/>
          </w:rPr>
          <w:t>сост. Е. Д. Критская. – М.: Просвещение, 2019</w:t>
        </w:r>
      </w:ins>
    </w:p>
    <w:p w:rsidR="00B44F9D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ins w:id="2272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Музыка. Фонохрестоматия. 1 класс [Эл</w:t>
        </w:r>
        <w:r>
          <w:rPr>
            <w:rFonts w:ascii="Times New Roman" w:hAnsi="Times New Roman"/>
            <w:color w:val="000000"/>
            <w:sz w:val="28"/>
            <w:lang w:val="ru-RU"/>
          </w:rPr>
          <w:t>ектронный ресурс] / сост. Е. Д. Критская, Г. П.</w:t>
        </w:r>
      </w:ins>
      <w:ins w:id="2273" w:author="Чемисенко Надежда" w:date="2023-09-18T06:58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27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Т.С. Шмагина. – М.: Просвещение, 2019 – 1 электрон. опт. диск (CD-ROM).</w:t>
        </w:r>
      </w:ins>
    </w:p>
    <w:p w:rsidR="00B44F9D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ins w:id="2275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Сергеева Г. П. Музыка. Рабочие программы. 1–4 классы </w:t>
        </w:r>
        <w:r>
          <w:rPr>
            <w:rFonts w:ascii="Times New Roman" w:hAnsi="Times New Roman"/>
            <w:color w:val="000000"/>
            <w:sz w:val="28"/>
            <w:lang w:val="ru-RU"/>
          </w:rPr>
          <w:t>[Текст] / Г. П. Сергеева, Е. Д.</w:t>
        </w:r>
      </w:ins>
      <w:ins w:id="2276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277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Т. С. Шмагина. – М.: Просвещение, 2019</w:t>
        </w:r>
      </w:ins>
    </w:p>
    <w:p w:rsidR="00B44F9D" w:rsidRPr="00B1390F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  <w:rPrChange w:id="2278" w:author="Чемисенко Надежда" w:date="2023-09-18T06:59:00Z">
            <w:rPr>
              <w:lang w:val="ru-RU"/>
            </w:rPr>
          </w:rPrChange>
        </w:rPr>
      </w:pPr>
      <w:ins w:id="2279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Е.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80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81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82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83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8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285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 Уроки музыки. Поурочные разработки.</w:t>
        </w:r>
        <w:r>
          <w:rPr>
            <w:rFonts w:ascii="Times New Roman" w:hAnsi="Times New Roman"/>
            <w:color w:val="000000"/>
            <w:sz w:val="28"/>
            <w:lang w:val="ru-RU"/>
          </w:rPr>
          <w:t xml:space="preserve"> 1 –</w:t>
        </w:r>
      </w:ins>
      <w:ins w:id="2286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287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4 классы. 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ins w:id="2288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М.: Просвещение, 2019</w:t>
        </w:r>
      </w:ins>
      <w:del w:id="2289" w:author="Чемисенко Надежда" w:date="2023-09-18T06:55:00Z">
        <w:r w:rsidRPr="00B34854" w:rsidDel="00B1390F">
          <w:rPr>
            <w:rFonts w:ascii="Times New Roman" w:hAnsi="Times New Roman"/>
            <w:color w:val="000000"/>
            <w:sz w:val="28"/>
            <w:lang w:val="ru-RU"/>
          </w:rPr>
          <w:delText>​</w:delText>
        </w:r>
      </w:del>
    </w:p>
    <w:p w:rsid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4F9D" w:rsidRDefault="00B1390F" w:rsidP="00B44F9D">
      <w:pPr>
        <w:spacing w:after="0" w:line="36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ins w:id="2290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Музыка. Хрестоматия музыкального материала. 2 клас</w:t>
        </w:r>
        <w:r>
          <w:rPr>
            <w:rFonts w:ascii="Times New Roman" w:hAnsi="Times New Roman"/>
            <w:color w:val="000000"/>
            <w:sz w:val="28"/>
            <w:lang w:val="ru-RU"/>
          </w:rPr>
          <w:t>с [Ноты]: пособие для учителя /</w:t>
        </w:r>
        <w:r w:rsidRPr="00B1390F">
          <w:rPr>
            <w:rFonts w:ascii="Times New Roman" w:hAnsi="Times New Roman"/>
            <w:color w:val="000000"/>
            <w:sz w:val="28"/>
            <w:lang w:val="ru-RU"/>
          </w:rPr>
          <w:t>сост. Е. Д. Критская. – М.: Просвещение, 2019</w:t>
        </w:r>
      </w:ins>
    </w:p>
    <w:p w:rsidR="00B44F9D" w:rsidRDefault="00B44F9D" w:rsidP="00B44F9D">
      <w:pPr>
        <w:spacing w:after="0" w:line="360" w:lineRule="auto"/>
        <w:ind w:left="119" w:firstLine="709"/>
        <w:rPr>
          <w:ins w:id="2291" w:author="Чемисенко Надежда" w:date="2023-09-18T06:58:00Z"/>
          <w:rFonts w:ascii="Times New Roman" w:hAnsi="Times New Roman"/>
          <w:color w:val="000000"/>
          <w:sz w:val="28"/>
          <w:lang w:val="ru-RU"/>
        </w:rPr>
      </w:pPr>
      <w:ins w:id="2292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Музыка. Фонохрестоматия. 2 класс [Электронный </w:t>
        </w:r>
        <w:r>
          <w:rPr>
            <w:rFonts w:ascii="Times New Roman" w:hAnsi="Times New Roman"/>
            <w:color w:val="000000"/>
            <w:sz w:val="28"/>
            <w:lang w:val="ru-RU"/>
          </w:rPr>
          <w:t>ресурс] / сост. Е. Д. Критская,</w:t>
        </w:r>
      </w:ins>
      <w:ins w:id="2293" w:author="Чемисенко Надежда" w:date="2023-09-18T06:58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29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Г. П. Сергеева, Т.С. Шмагина. – М.: Просвещение, 2019 – 1 электрон. опт. Диск</w:t>
        </w:r>
      </w:ins>
      <w:ins w:id="2295" w:author="Чемисенко Надежда" w:date="2023-09-18T06:58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296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(CD-ROM). </w:t>
        </w:r>
      </w:ins>
    </w:p>
    <w:p w:rsidR="00B44F9D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ins w:id="2297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Сергеева Г. П. Музыка. Рабочие программы. 1–4 классы </w:t>
        </w:r>
        <w:r>
          <w:rPr>
            <w:rFonts w:ascii="Times New Roman" w:hAnsi="Times New Roman"/>
            <w:color w:val="000000"/>
            <w:sz w:val="28"/>
            <w:lang w:val="ru-RU"/>
          </w:rPr>
          <w:t>[Текст] / Г. П. Сергеева, Е. Д.</w:t>
        </w:r>
      </w:ins>
      <w:ins w:id="2298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299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Т. С. Шмагина. – М.: Просвещение, 2019</w:t>
        </w:r>
      </w:ins>
    </w:p>
    <w:p w:rsidR="00B44F9D" w:rsidRPr="00B1390F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  <w:rPrChange w:id="2300" w:author="Чемисенко Надежда" w:date="2023-09-18T06:59:00Z">
            <w:rPr>
              <w:lang w:val="ru-RU"/>
            </w:rPr>
          </w:rPrChange>
        </w:rPr>
      </w:pPr>
      <w:ins w:id="2301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Е.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02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03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0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05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06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07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 Уроки музыки. Поурочные разработки.</w:t>
        </w:r>
        <w:r>
          <w:rPr>
            <w:rFonts w:ascii="Times New Roman" w:hAnsi="Times New Roman"/>
            <w:color w:val="000000"/>
            <w:sz w:val="28"/>
            <w:lang w:val="ru-RU"/>
          </w:rPr>
          <w:t xml:space="preserve"> 1 –</w:t>
        </w:r>
      </w:ins>
      <w:ins w:id="2308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09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4 классы. 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ins w:id="2310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М.: Просвещение, 2019</w:t>
        </w:r>
      </w:ins>
      <w:del w:id="2311" w:author="Чемисенко Надежда" w:date="2023-09-18T06:55:00Z">
        <w:r w:rsidRPr="00B34854" w:rsidDel="00B1390F">
          <w:rPr>
            <w:rFonts w:ascii="Times New Roman" w:hAnsi="Times New Roman"/>
            <w:color w:val="000000"/>
            <w:sz w:val="28"/>
            <w:lang w:val="ru-RU"/>
          </w:rPr>
          <w:delText>​</w:delText>
        </w:r>
      </w:del>
    </w:p>
    <w:p w:rsid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4F9D" w:rsidRDefault="00B1390F" w:rsidP="00B44F9D">
      <w:pPr>
        <w:spacing w:after="0" w:line="36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ins w:id="2312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Музыка. Хрестоматия музыкального материала. 3 класс [Ноты]: пособие для учителя /сост. Е. Д. Критская. – М.: Просвещение, 2019</w:t>
        </w:r>
      </w:ins>
    </w:p>
    <w:p w:rsidR="00B44F9D" w:rsidRPr="00B1390F" w:rsidRDefault="00B44F9D" w:rsidP="00B44F9D">
      <w:pPr>
        <w:spacing w:after="0" w:line="360" w:lineRule="auto"/>
        <w:ind w:left="119" w:firstLine="709"/>
        <w:rPr>
          <w:ins w:id="2313" w:author="Чемисенко Надежда" w:date="2023-09-18T06:55:00Z"/>
          <w:rFonts w:ascii="Times New Roman" w:hAnsi="Times New Roman"/>
          <w:color w:val="000000"/>
          <w:sz w:val="28"/>
          <w:lang w:val="ru-RU"/>
        </w:rPr>
      </w:pPr>
      <w:ins w:id="231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Музыка. Фонохрестоматия. 3 класс [Электронный ресурс] / сост. Е.</w:t>
        </w:r>
      </w:ins>
    </w:p>
    <w:p w:rsidR="00B44F9D" w:rsidRPr="00B1390F" w:rsidRDefault="00B44F9D" w:rsidP="00B44F9D">
      <w:pPr>
        <w:spacing w:after="0" w:line="360" w:lineRule="auto"/>
        <w:ind w:left="120"/>
        <w:rPr>
          <w:ins w:id="2315" w:author="Чемисенко Надежда" w:date="2023-09-18T06:55:00Z"/>
          <w:rFonts w:ascii="Times New Roman" w:hAnsi="Times New Roman"/>
          <w:color w:val="000000"/>
          <w:sz w:val="28"/>
          <w:lang w:val="ru-RU"/>
        </w:rPr>
      </w:pPr>
      <w:ins w:id="2316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Д. Критская, Г. П. Сергеева, Т.С. Шмагина. – М.: Просвещение, 2019 – 1</w:t>
        </w:r>
      </w:ins>
    </w:p>
    <w:p w:rsidR="00B44F9D" w:rsidRPr="00B1390F" w:rsidRDefault="00B44F9D" w:rsidP="00B44F9D">
      <w:pPr>
        <w:spacing w:after="0" w:line="360" w:lineRule="auto"/>
        <w:ind w:left="120"/>
        <w:rPr>
          <w:ins w:id="2317" w:author="Чемисенко Надежда" w:date="2023-09-18T06:55:00Z"/>
          <w:rFonts w:ascii="Times New Roman" w:hAnsi="Times New Roman"/>
          <w:color w:val="000000"/>
          <w:sz w:val="28"/>
          <w:lang w:val="ru-RU"/>
        </w:rPr>
      </w:pPr>
      <w:ins w:id="2318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электрон. опт. диск (CD-ROM).</w:t>
        </w:r>
      </w:ins>
    </w:p>
    <w:p w:rsidR="00B44F9D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ins w:id="2319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Сергеева Г. П. Музыка. Рабочие программы. 1–4 классы </w:t>
        </w:r>
        <w:r>
          <w:rPr>
            <w:rFonts w:ascii="Times New Roman" w:hAnsi="Times New Roman"/>
            <w:color w:val="000000"/>
            <w:sz w:val="28"/>
            <w:lang w:val="ru-RU"/>
          </w:rPr>
          <w:t>[Текст] / Г. П. Сергеева, Е. Д.</w:t>
        </w:r>
      </w:ins>
      <w:ins w:id="2320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21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Т. С. Шмагина. – М.: Просвещение, 2019</w:t>
        </w:r>
      </w:ins>
    </w:p>
    <w:p w:rsidR="00B44F9D" w:rsidRPr="00B1390F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  <w:rPrChange w:id="2322" w:author="Чемисенко Надежда" w:date="2023-09-18T06:59:00Z">
            <w:rPr>
              <w:lang w:val="ru-RU"/>
            </w:rPr>
          </w:rPrChange>
        </w:rPr>
      </w:pPr>
      <w:ins w:id="2323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Е.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2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25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26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27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28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29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 Уроки музыки. Поурочные разработки.</w:t>
        </w:r>
        <w:r>
          <w:rPr>
            <w:rFonts w:ascii="Times New Roman" w:hAnsi="Times New Roman"/>
            <w:color w:val="000000"/>
            <w:sz w:val="28"/>
            <w:lang w:val="ru-RU"/>
          </w:rPr>
          <w:t xml:space="preserve"> 1 –</w:t>
        </w:r>
      </w:ins>
      <w:ins w:id="2330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31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4 классы. 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ins w:id="2332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М.: Просвещение, 2019</w:t>
        </w:r>
      </w:ins>
      <w:del w:id="2333" w:author="Чемисенко Надежда" w:date="2023-09-18T06:55:00Z">
        <w:r w:rsidRPr="00B34854" w:rsidDel="00B1390F">
          <w:rPr>
            <w:rFonts w:ascii="Times New Roman" w:hAnsi="Times New Roman"/>
            <w:color w:val="000000"/>
            <w:sz w:val="28"/>
            <w:lang w:val="ru-RU"/>
          </w:rPr>
          <w:delText>​</w:delText>
        </w:r>
      </w:del>
    </w:p>
    <w:p w:rsidR="00B44F9D" w:rsidRPr="00B44F9D" w:rsidRDefault="00B44F9D" w:rsidP="00B44F9D">
      <w:pPr>
        <w:spacing w:after="0" w:line="360" w:lineRule="auto"/>
        <w:ind w:left="119"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4F9D" w:rsidRDefault="00B1390F" w:rsidP="00B44F9D">
      <w:pPr>
        <w:spacing w:after="0" w:line="360" w:lineRule="auto"/>
        <w:ind w:left="119" w:firstLine="709"/>
        <w:rPr>
          <w:lang w:val="ru-RU"/>
        </w:rPr>
      </w:pPr>
      <w:ins w:id="233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Музыка. Хрестоматия м</w:t>
        </w:r>
        <w:r>
          <w:rPr>
            <w:rFonts w:ascii="Times New Roman" w:hAnsi="Times New Roman"/>
            <w:color w:val="000000"/>
            <w:sz w:val="28"/>
            <w:lang w:val="ru-RU"/>
          </w:rPr>
          <w:t>узыкального</w:t>
        </w:r>
      </w:ins>
      <w:ins w:id="2335" w:author="Чемисенко Надежда" w:date="2023-09-18T06:58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36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материала. 4 класс [Ноты]: пособие для учителя / сост. Е. Д. Критская. – М.:</w:t>
        </w:r>
      </w:ins>
      <w:r w:rsidR="00B44F9D"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37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Просвещение, 2019</w:t>
        </w:r>
      </w:ins>
    </w:p>
    <w:p w:rsidR="00B44F9D" w:rsidRPr="00B44F9D" w:rsidRDefault="00B44F9D" w:rsidP="00B44F9D">
      <w:pPr>
        <w:spacing w:after="0" w:line="360" w:lineRule="auto"/>
        <w:ind w:left="119" w:firstLine="709"/>
        <w:rPr>
          <w:ins w:id="2338" w:author="Чемисенко Надежда" w:date="2023-09-18T06:55:00Z"/>
          <w:lang w:val="ru-RU"/>
        </w:rPr>
      </w:pPr>
      <w:ins w:id="2339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lastRenderedPageBreak/>
          <w:t xml:space="preserve">Музыка. Фонохрестоматия. 4 класс [Электронный </w:t>
        </w:r>
        <w:r>
          <w:rPr>
            <w:rFonts w:ascii="Times New Roman" w:hAnsi="Times New Roman"/>
            <w:color w:val="000000"/>
            <w:sz w:val="28"/>
            <w:lang w:val="ru-RU"/>
          </w:rPr>
          <w:t>ресурс] / сост. Е. Д. Критская,</w:t>
        </w:r>
      </w:ins>
      <w:ins w:id="2340" w:author="Чемисенко Надежда" w:date="2023-09-18T06:58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41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Г. П. Сергеева, Т.С. Шмагина. – М.: Просвещени</w:t>
        </w:r>
        <w:r>
          <w:rPr>
            <w:rFonts w:ascii="Times New Roman" w:hAnsi="Times New Roman"/>
            <w:color w:val="000000"/>
            <w:sz w:val="28"/>
            <w:lang w:val="ru-RU"/>
          </w:rPr>
          <w:t>е, 2019 – 1 электрон. опт. Диск</w:t>
        </w:r>
      </w:ins>
      <w:ins w:id="2342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43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(CD-ROM).</w:t>
        </w:r>
      </w:ins>
    </w:p>
    <w:p w:rsidR="00B44F9D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ins w:id="234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Сергеева Г. П. Музыка. Рабочие программы. 1–4 классы </w:t>
        </w:r>
        <w:r>
          <w:rPr>
            <w:rFonts w:ascii="Times New Roman" w:hAnsi="Times New Roman"/>
            <w:color w:val="000000"/>
            <w:sz w:val="28"/>
            <w:lang w:val="ru-RU"/>
          </w:rPr>
          <w:t>[Текст] / Г. П. Сергеева, Е. Д.</w:t>
        </w:r>
      </w:ins>
      <w:ins w:id="2345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46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Т. С. Шмагина. – М.: Просвещение, 2019</w:t>
        </w:r>
      </w:ins>
    </w:p>
    <w:p w:rsidR="00B44F9D" w:rsidRPr="00B1390F" w:rsidRDefault="00B44F9D" w:rsidP="00B44F9D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ru-RU"/>
          <w:rPrChange w:id="2347" w:author="Чемисенко Надежда" w:date="2023-09-18T06:59:00Z">
            <w:rPr>
              <w:lang w:val="ru-RU"/>
            </w:rPr>
          </w:rPrChange>
        </w:rPr>
      </w:pPr>
      <w:ins w:id="2348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Е.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49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Д.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50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Критская, Г.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51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П.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52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Сергеева, Т.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53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С.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ins w:id="2354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Шмагина. Уроки музыки. Поурочные разработки.</w:t>
        </w:r>
        <w:r>
          <w:rPr>
            <w:rFonts w:ascii="Times New Roman" w:hAnsi="Times New Roman"/>
            <w:color w:val="000000"/>
            <w:sz w:val="28"/>
            <w:lang w:val="ru-RU"/>
          </w:rPr>
          <w:t xml:space="preserve"> 1 –</w:t>
        </w:r>
      </w:ins>
      <w:ins w:id="2355" w:author="Чемисенко Надежда" w:date="2023-09-18T06:59:00Z">
        <w:r>
          <w:rPr>
            <w:rFonts w:ascii="Times New Roman" w:hAnsi="Times New Roman"/>
            <w:color w:val="000000"/>
            <w:sz w:val="28"/>
            <w:lang w:val="ru-RU"/>
          </w:rPr>
          <w:t xml:space="preserve"> </w:t>
        </w:r>
      </w:ins>
      <w:ins w:id="2356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 xml:space="preserve">4 классы. </w:t>
        </w:r>
      </w:ins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ins w:id="2357" w:author="Чемисенко Надежда" w:date="2023-09-18T06:55:00Z">
        <w:r w:rsidRPr="00B1390F">
          <w:rPr>
            <w:rFonts w:ascii="Times New Roman" w:hAnsi="Times New Roman"/>
            <w:color w:val="000000"/>
            <w:sz w:val="28"/>
            <w:lang w:val="ru-RU"/>
          </w:rPr>
          <w:t>М.: Просвещение, 2019</w:t>
        </w:r>
      </w:ins>
      <w:del w:id="2358" w:author="Чемисенко Надежда" w:date="2023-09-18T06:55:00Z">
        <w:r w:rsidRPr="00B34854" w:rsidDel="00B1390F">
          <w:rPr>
            <w:rFonts w:ascii="Times New Roman" w:hAnsi="Times New Roman"/>
            <w:color w:val="000000"/>
            <w:sz w:val="28"/>
            <w:lang w:val="ru-RU"/>
          </w:rPr>
          <w:delText>​</w:delText>
        </w:r>
      </w:del>
    </w:p>
    <w:p w:rsidR="003F5B91" w:rsidRPr="00B34854" w:rsidRDefault="003F5B91">
      <w:pPr>
        <w:spacing w:after="0"/>
        <w:ind w:left="120"/>
        <w:rPr>
          <w:lang w:val="ru-RU"/>
        </w:rPr>
      </w:pPr>
    </w:p>
    <w:p w:rsidR="003F5B91" w:rsidRDefault="000A5798" w:rsidP="00653C57">
      <w:pPr>
        <w:spacing w:after="0" w:line="480" w:lineRule="auto"/>
        <w:ind w:left="120"/>
        <w:jc w:val="center"/>
        <w:rPr>
          <w:ins w:id="2359" w:author="Чемисенко Надежда" w:date="2023-09-18T06:56:00Z"/>
          <w:rFonts w:ascii="Times New Roman" w:hAnsi="Times New Roman"/>
          <w:b/>
          <w:color w:val="000000"/>
          <w:sz w:val="28"/>
          <w:lang w:val="ru-RU"/>
        </w:rPr>
      </w:pPr>
      <w:r w:rsidRPr="000A5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390F" w:rsidRPr="00B1390F" w:rsidRDefault="00B1390F" w:rsidP="00B1390F">
      <w:pPr>
        <w:spacing w:after="0" w:line="480" w:lineRule="auto"/>
        <w:ind w:left="120"/>
        <w:rPr>
          <w:ins w:id="2360" w:author="Чемисенко Надежда" w:date="2023-09-18T06:56:00Z"/>
          <w:rFonts w:ascii="Times New Roman" w:hAnsi="Times New Roman" w:cs="Times New Roman"/>
          <w:sz w:val="28"/>
          <w:lang w:val="ru-RU"/>
          <w:rPrChange w:id="2361" w:author="Чемисенко Надежда" w:date="2023-09-18T06:56:00Z">
            <w:rPr>
              <w:ins w:id="2362" w:author="Чемисенко Надежда" w:date="2023-09-18T06:56:00Z"/>
              <w:lang w:val="ru-RU"/>
            </w:rPr>
          </w:rPrChange>
        </w:rPr>
      </w:pPr>
      <w:ins w:id="2363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364" w:author="Чемисенко Надежда" w:date="2023-09-18T06:56:00Z">
              <w:rPr>
                <w:lang w:val="ru-RU"/>
              </w:rPr>
            </w:rPrChange>
          </w:rPr>
          <w:t xml:space="preserve">Единая коллекция </w:t>
        </w:r>
      </w:ins>
      <w:ins w:id="2365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t>–</w:t>
        </w:r>
      </w:ins>
      <w:ins w:id="2366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367" w:author="Чемисенко Надежда" w:date="2023-09-18T06:56:00Z">
              <w:rPr>
                <w:lang w:val="ru-RU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8"/>
            <w:lang w:val="ru-RU"/>
          </w:rPr>
          <w:fldChar w:fldCharType="begin"/>
        </w:r>
        <w:r>
          <w:rPr>
            <w:rFonts w:ascii="Times New Roman" w:hAnsi="Times New Roman" w:cs="Times New Roman"/>
            <w:sz w:val="28"/>
            <w:lang w:val="ru-RU"/>
          </w:rPr>
          <w:instrText xml:space="preserve"> HYPERLINK "</w:instrText>
        </w:r>
        <w:r w:rsidRPr="00B1390F">
          <w:rPr>
            <w:rFonts w:ascii="Times New Roman" w:hAnsi="Times New Roman" w:cs="Times New Roman"/>
            <w:sz w:val="28"/>
            <w:lang w:val="ru-RU"/>
            <w:rPrChange w:id="2368" w:author="Чемисенко Надежда" w:date="2023-09-18T06:56:00Z">
              <w:rPr>
                <w:lang w:val="ru-RU"/>
              </w:rPr>
            </w:rPrChange>
          </w:rPr>
          <w:instrText>http://collection.cross-edu.ru/catal</w:instrText>
        </w:r>
        <w:r w:rsidRPr="00B1390F">
          <w:rPr>
            <w:rFonts w:ascii="Times New Roman" w:hAnsi="Times New Roman" w:cs="Times New Roman"/>
            <w:sz w:val="28"/>
            <w:lang w:val="ru-RU"/>
          </w:rPr>
          <w:instrText>og/rubr/f544b3b7f1f4-5b76-f453-</w:instrText>
        </w:r>
        <w:r w:rsidRPr="00B1390F">
          <w:rPr>
            <w:rFonts w:ascii="Times New Roman" w:hAnsi="Times New Roman" w:cs="Times New Roman"/>
            <w:sz w:val="28"/>
            <w:lang w:val="ru-RU"/>
            <w:rPrChange w:id="2369" w:author="Чемисенко Надежда" w:date="2023-09-18T06:56:00Z">
              <w:rPr>
                <w:lang w:val="ru-RU"/>
              </w:rPr>
            </w:rPrChange>
          </w:rPr>
          <w:instrText>552f31d9b164</w:instrText>
        </w:r>
        <w:r>
          <w:rPr>
            <w:rFonts w:ascii="Times New Roman" w:hAnsi="Times New Roman" w:cs="Times New Roman"/>
            <w:sz w:val="28"/>
            <w:lang w:val="ru-RU"/>
          </w:rPr>
          <w:instrText xml:space="preserve">" </w:instrText>
        </w:r>
        <w:r>
          <w:rPr>
            <w:rFonts w:ascii="Times New Roman" w:hAnsi="Times New Roman" w:cs="Times New Roman"/>
            <w:sz w:val="28"/>
            <w:lang w:val="ru-RU"/>
          </w:rPr>
          <w:fldChar w:fldCharType="separate"/>
        </w:r>
        <w:r w:rsidRPr="00715E9A">
          <w:rPr>
            <w:rStyle w:val="ab"/>
            <w:rFonts w:ascii="Times New Roman" w:hAnsi="Times New Roman" w:cs="Times New Roman"/>
            <w:sz w:val="28"/>
            <w:rPrChange w:id="2370" w:author="Чемисенко Надежда" w:date="2023-09-18T06:56:00Z">
              <w:rPr>
                <w:lang w:val="ru-RU"/>
              </w:rPr>
            </w:rPrChange>
          </w:rPr>
          <w:t>http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71" w:author="Чемисенко Надежда" w:date="2023-09-23T20:43:00Z">
              <w:rPr>
                <w:lang w:val="ru-RU"/>
              </w:rPr>
            </w:rPrChange>
          </w:rPr>
          <w:t>://</w:t>
        </w:r>
        <w:r w:rsidRPr="00715E9A">
          <w:rPr>
            <w:rStyle w:val="ab"/>
            <w:rFonts w:ascii="Times New Roman" w:hAnsi="Times New Roman" w:cs="Times New Roman"/>
            <w:sz w:val="28"/>
            <w:rPrChange w:id="2372" w:author="Чемисенко Надежда" w:date="2023-09-18T06:56:00Z">
              <w:rPr>
                <w:lang w:val="ru-RU"/>
              </w:rPr>
            </w:rPrChange>
          </w:rPr>
          <w:t>collection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73" w:author="Чемисенко Надежда" w:date="2023-09-23T20:43:00Z">
              <w:rPr>
                <w:lang w:val="ru-RU"/>
              </w:rPr>
            </w:rPrChange>
          </w:rPr>
          <w:t>.</w:t>
        </w:r>
        <w:r w:rsidRPr="00715E9A">
          <w:rPr>
            <w:rStyle w:val="ab"/>
            <w:rFonts w:ascii="Times New Roman" w:hAnsi="Times New Roman" w:cs="Times New Roman"/>
            <w:sz w:val="28"/>
            <w:rPrChange w:id="2374" w:author="Чемисенко Надежда" w:date="2023-09-18T06:56:00Z">
              <w:rPr>
                <w:lang w:val="ru-RU"/>
              </w:rPr>
            </w:rPrChange>
          </w:rPr>
          <w:t>cross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75" w:author="Чемисенко Надежда" w:date="2023-09-23T20:43:00Z">
              <w:rPr>
                <w:lang w:val="ru-RU"/>
              </w:rPr>
            </w:rPrChange>
          </w:rPr>
          <w:t>-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376" w:author="Чемисенко Надежда" w:date="2023-09-18T06:56:00Z">
              <w:rPr>
                <w:lang w:val="ru-RU"/>
              </w:rPr>
            </w:rPrChange>
          </w:rPr>
          <w:t>edu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77" w:author="Чемисенко Надежда" w:date="2023-09-23T20:43:00Z">
              <w:rPr>
                <w:lang w:val="ru-RU"/>
              </w:rPr>
            </w:rPrChange>
          </w:rPr>
          <w:t>.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378" w:author="Чемисенко Надежда" w:date="2023-09-18T06:56:00Z">
              <w:rPr>
                <w:lang w:val="ru-RU"/>
              </w:rPr>
            </w:rPrChange>
          </w:rPr>
          <w:t>ru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79" w:author="Чемисенко Надежда" w:date="2023-09-23T20:43:00Z">
              <w:rPr>
                <w:lang w:val="ru-RU"/>
              </w:rPr>
            </w:rPrChange>
          </w:rPr>
          <w:t>/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380" w:author="Чемисенко Надежда" w:date="2023-09-18T06:56:00Z">
              <w:rPr>
                <w:lang w:val="ru-RU"/>
              </w:rPr>
            </w:rPrChange>
          </w:rPr>
          <w:t>catal</w:t>
        </w:r>
        <w:r w:rsidRPr="00715E9A">
          <w:rPr>
            <w:rStyle w:val="ab"/>
            <w:rFonts w:ascii="Times New Roman" w:hAnsi="Times New Roman" w:cs="Times New Roman"/>
            <w:sz w:val="28"/>
            <w:lang w:val="ru-RU"/>
          </w:rPr>
          <w:t>og</w:t>
        </w:r>
        <w:proofErr w:type="spellEnd"/>
        <w:r w:rsidRPr="00715E9A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lang w:val="ru-RU"/>
          </w:rPr>
          <w:t>rubr</w:t>
        </w:r>
        <w:proofErr w:type="spellEnd"/>
        <w:r w:rsidRPr="00715E9A">
          <w:rPr>
            <w:rStyle w:val="ab"/>
            <w:rFonts w:ascii="Times New Roman" w:hAnsi="Times New Roman" w:cs="Times New Roman"/>
            <w:sz w:val="28"/>
            <w:lang w:val="ru-RU"/>
          </w:rPr>
          <w:t>/f544b3b7f1f4-5b76-f453-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81" w:author="Чемисенко Надежда" w:date="2023-09-23T20:43:00Z">
              <w:rPr>
                <w:lang w:val="ru-RU"/>
              </w:rPr>
            </w:rPrChange>
          </w:rPr>
          <w:t>552</w:t>
        </w:r>
        <w:r w:rsidRPr="00715E9A">
          <w:rPr>
            <w:rStyle w:val="ab"/>
            <w:rFonts w:ascii="Times New Roman" w:hAnsi="Times New Roman" w:cs="Times New Roman"/>
            <w:sz w:val="28"/>
            <w:rPrChange w:id="2382" w:author="Чемисенко Надежда" w:date="2023-09-18T06:56:00Z">
              <w:rPr>
                <w:lang w:val="ru-RU"/>
              </w:rPr>
            </w:rPrChange>
          </w:rPr>
          <w:t>f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83" w:author="Чемисенко Надежда" w:date="2023-09-23T20:43:00Z">
              <w:rPr>
                <w:lang w:val="ru-RU"/>
              </w:rPr>
            </w:rPrChange>
          </w:rPr>
          <w:t>31</w:t>
        </w:r>
        <w:r w:rsidRPr="00715E9A">
          <w:rPr>
            <w:rStyle w:val="ab"/>
            <w:rFonts w:ascii="Times New Roman" w:hAnsi="Times New Roman" w:cs="Times New Roman"/>
            <w:sz w:val="28"/>
            <w:rPrChange w:id="2384" w:author="Чемисенко Надежда" w:date="2023-09-18T06:56:00Z">
              <w:rPr>
                <w:lang w:val="ru-RU"/>
              </w:rPr>
            </w:rPrChange>
          </w:rPr>
          <w:t>d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85" w:author="Чемисенко Надежда" w:date="2023-09-23T20:43:00Z">
              <w:rPr>
                <w:lang w:val="ru-RU"/>
              </w:rPr>
            </w:rPrChange>
          </w:rPr>
          <w:t>9</w:t>
        </w:r>
        <w:r w:rsidRPr="00715E9A">
          <w:rPr>
            <w:rStyle w:val="ab"/>
            <w:rFonts w:ascii="Times New Roman" w:hAnsi="Times New Roman" w:cs="Times New Roman"/>
            <w:sz w:val="28"/>
            <w:rPrChange w:id="2386" w:author="Чемисенко Надежда" w:date="2023-09-18T06:56:00Z">
              <w:rPr>
                <w:lang w:val="ru-RU"/>
              </w:rPr>
            </w:rPrChange>
          </w:rPr>
          <w:t>b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87" w:author="Чемисенко Надежда" w:date="2023-09-23T20:43:00Z">
              <w:rPr>
                <w:lang w:val="ru-RU"/>
              </w:rPr>
            </w:rPrChange>
          </w:rPr>
          <w:t>164</w:t>
        </w:r>
        <w:r>
          <w:rPr>
            <w:rFonts w:ascii="Times New Roman" w:hAnsi="Times New Roman" w:cs="Times New Roman"/>
            <w:sz w:val="28"/>
            <w:lang w:val="ru-RU"/>
          </w:rPr>
          <w:fldChar w:fldCharType="end"/>
        </w:r>
        <w:r>
          <w:rPr>
            <w:rFonts w:ascii="Times New Roman" w:hAnsi="Times New Roman" w:cs="Times New Roman"/>
            <w:sz w:val="28"/>
            <w:lang w:val="ru-RU"/>
          </w:rPr>
          <w:t xml:space="preserve"> </w:t>
        </w:r>
      </w:ins>
    </w:p>
    <w:p w:rsidR="00B1390F" w:rsidRPr="00B1390F" w:rsidRDefault="00B1390F" w:rsidP="00B1390F">
      <w:pPr>
        <w:spacing w:after="0" w:line="480" w:lineRule="auto"/>
        <w:ind w:left="120"/>
        <w:rPr>
          <w:ins w:id="2388" w:author="Чемисенко Надежда" w:date="2023-09-18T06:56:00Z"/>
          <w:rFonts w:ascii="Times New Roman" w:hAnsi="Times New Roman" w:cs="Times New Roman"/>
          <w:sz w:val="28"/>
          <w:lang w:val="ru-RU"/>
          <w:rPrChange w:id="2389" w:author="Чемисенко Надежда" w:date="2023-09-18T06:56:00Z">
            <w:rPr>
              <w:ins w:id="2390" w:author="Чемисенко Надежда" w:date="2023-09-18T06:56:00Z"/>
              <w:lang w:val="ru-RU"/>
            </w:rPr>
          </w:rPrChange>
        </w:rPr>
      </w:pPr>
      <w:ins w:id="2391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392" w:author="Чемисенко Надежда" w:date="2023-09-18T06:56:00Z">
              <w:rPr>
                <w:lang w:val="ru-RU"/>
              </w:rPr>
            </w:rPrChange>
          </w:rPr>
          <w:t xml:space="preserve">Российский общеобразовательный портал </w:t>
        </w:r>
      </w:ins>
      <w:ins w:id="2393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t>–</w:t>
        </w:r>
      </w:ins>
      <w:ins w:id="2394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395" w:author="Чемисенко Надежда" w:date="2023-09-18T06:56:00Z">
              <w:rPr>
                <w:lang w:val="ru-RU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8"/>
            <w:lang w:val="ru-RU"/>
          </w:rPr>
          <w:fldChar w:fldCharType="begin"/>
        </w:r>
        <w:r>
          <w:rPr>
            <w:rFonts w:ascii="Times New Roman" w:hAnsi="Times New Roman" w:cs="Times New Roman"/>
            <w:sz w:val="28"/>
            <w:lang w:val="ru-RU"/>
          </w:rPr>
          <w:instrText xml:space="preserve"> HYPERLINK "</w:instrText>
        </w:r>
        <w:r w:rsidRPr="00B1390F">
          <w:rPr>
            <w:rFonts w:ascii="Times New Roman" w:hAnsi="Times New Roman" w:cs="Times New Roman"/>
            <w:sz w:val="28"/>
            <w:lang w:val="ru-RU"/>
            <w:rPrChange w:id="2396" w:author="Чемисенко Надежда" w:date="2023-09-18T06:56:00Z">
              <w:rPr>
                <w:lang w:val="ru-RU"/>
              </w:rPr>
            </w:rPrChange>
          </w:rPr>
          <w:instrText>http://music.edu.ru/</w:instrText>
        </w:r>
        <w:r>
          <w:rPr>
            <w:rFonts w:ascii="Times New Roman" w:hAnsi="Times New Roman" w:cs="Times New Roman"/>
            <w:sz w:val="28"/>
            <w:lang w:val="ru-RU"/>
          </w:rPr>
          <w:instrText xml:space="preserve">" </w:instrText>
        </w:r>
        <w:r>
          <w:rPr>
            <w:rFonts w:ascii="Times New Roman" w:hAnsi="Times New Roman" w:cs="Times New Roman"/>
            <w:sz w:val="28"/>
            <w:lang w:val="ru-RU"/>
          </w:rPr>
          <w:fldChar w:fldCharType="separate"/>
        </w:r>
        <w:r w:rsidRPr="00715E9A">
          <w:rPr>
            <w:rStyle w:val="ab"/>
            <w:rFonts w:ascii="Times New Roman" w:hAnsi="Times New Roman" w:cs="Times New Roman"/>
            <w:sz w:val="28"/>
            <w:rPrChange w:id="2397" w:author="Чемисенко Надежда" w:date="2023-09-18T06:56:00Z">
              <w:rPr>
                <w:lang w:val="ru-RU"/>
              </w:rPr>
            </w:rPrChange>
          </w:rPr>
          <w:t>http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398" w:author="Чемисенко Надежда" w:date="2023-09-23T20:43:00Z">
              <w:rPr>
                <w:lang w:val="ru-RU"/>
              </w:rPr>
            </w:rPrChange>
          </w:rPr>
          <w:t>://</w:t>
        </w:r>
        <w:r w:rsidRPr="00715E9A">
          <w:rPr>
            <w:rStyle w:val="ab"/>
            <w:rFonts w:ascii="Times New Roman" w:hAnsi="Times New Roman" w:cs="Times New Roman"/>
            <w:sz w:val="28"/>
            <w:rPrChange w:id="2399" w:author="Чемисенко Надежда" w:date="2023-09-18T06:56:00Z">
              <w:rPr>
                <w:lang w:val="ru-RU"/>
              </w:rPr>
            </w:rPrChange>
          </w:rPr>
          <w:t>music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00" w:author="Чемисенко Надежда" w:date="2023-09-23T20:43:00Z">
              <w:rPr>
                <w:lang w:val="ru-RU"/>
              </w:rPr>
            </w:rPrChange>
          </w:rPr>
          <w:t>.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01" w:author="Чемисенко Надежда" w:date="2023-09-18T06:56:00Z">
              <w:rPr>
                <w:lang w:val="ru-RU"/>
              </w:rPr>
            </w:rPrChange>
          </w:rPr>
          <w:t>edu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02" w:author="Чемисенко Надежда" w:date="2023-09-23T20:43:00Z">
              <w:rPr>
                <w:lang w:val="ru-RU"/>
              </w:rPr>
            </w:rPrChange>
          </w:rPr>
          <w:t>.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03" w:author="Чемисенко Надежда" w:date="2023-09-18T06:56:00Z">
              <w:rPr>
                <w:lang w:val="ru-RU"/>
              </w:rPr>
            </w:rPrChange>
          </w:rPr>
          <w:t>ru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04" w:author="Чемисенко Надежда" w:date="2023-09-23T20:43:00Z">
              <w:rPr>
                <w:lang w:val="ru-RU"/>
              </w:rPr>
            </w:rPrChange>
          </w:rPr>
          <w:t>/</w:t>
        </w:r>
        <w:r>
          <w:rPr>
            <w:rFonts w:ascii="Times New Roman" w:hAnsi="Times New Roman" w:cs="Times New Roman"/>
            <w:sz w:val="28"/>
            <w:lang w:val="ru-RU"/>
          </w:rPr>
          <w:fldChar w:fldCharType="end"/>
        </w:r>
        <w:r>
          <w:rPr>
            <w:rFonts w:ascii="Times New Roman" w:hAnsi="Times New Roman" w:cs="Times New Roman"/>
            <w:sz w:val="28"/>
            <w:lang w:val="ru-RU"/>
          </w:rPr>
          <w:t xml:space="preserve"> </w:t>
        </w:r>
      </w:ins>
    </w:p>
    <w:p w:rsidR="00B1390F" w:rsidRPr="00B1390F" w:rsidRDefault="00B1390F" w:rsidP="00B1390F">
      <w:pPr>
        <w:spacing w:after="0" w:line="480" w:lineRule="auto"/>
        <w:ind w:left="120"/>
        <w:rPr>
          <w:ins w:id="2405" w:author="Чемисенко Надежда" w:date="2023-09-18T06:56:00Z"/>
          <w:rFonts w:ascii="Times New Roman" w:hAnsi="Times New Roman" w:cs="Times New Roman"/>
          <w:sz w:val="28"/>
          <w:lang w:val="ru-RU"/>
          <w:rPrChange w:id="2406" w:author="Чемисенко Надежда" w:date="2023-09-18T06:56:00Z">
            <w:rPr>
              <w:ins w:id="2407" w:author="Чемисенко Надежда" w:date="2023-09-18T06:56:00Z"/>
              <w:lang w:val="ru-RU"/>
            </w:rPr>
          </w:rPrChange>
        </w:rPr>
      </w:pPr>
      <w:ins w:id="2408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09" w:author="Чемисенко Надежда" w:date="2023-09-18T06:56:00Z">
              <w:rPr>
                <w:lang w:val="ru-RU"/>
              </w:rPr>
            </w:rPrChange>
          </w:rPr>
          <w:t xml:space="preserve">Детские электронные книги и презентации </w:t>
        </w:r>
      </w:ins>
      <w:ins w:id="2410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t>–</w:t>
        </w:r>
      </w:ins>
      <w:ins w:id="2411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12" w:author="Чемисенко Надежда" w:date="2023-09-18T06:56:00Z">
              <w:rPr>
                <w:lang w:val="ru-RU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8"/>
            <w:lang w:val="ru-RU"/>
          </w:rPr>
          <w:fldChar w:fldCharType="begin"/>
        </w:r>
        <w:r>
          <w:rPr>
            <w:rFonts w:ascii="Times New Roman" w:hAnsi="Times New Roman" w:cs="Times New Roman"/>
            <w:sz w:val="28"/>
            <w:lang w:val="ru-RU"/>
          </w:rPr>
          <w:instrText xml:space="preserve"> HYPERLINK "</w:instrText>
        </w:r>
        <w:r w:rsidRPr="00B1390F">
          <w:rPr>
            <w:rFonts w:ascii="Times New Roman" w:hAnsi="Times New Roman" w:cs="Times New Roman"/>
            <w:sz w:val="28"/>
            <w:lang w:val="ru-RU"/>
            <w:rPrChange w:id="2413" w:author="Чемисенко Надежда" w:date="2023-09-18T06:56:00Z">
              <w:rPr>
                <w:lang w:val="ru-RU"/>
              </w:rPr>
            </w:rPrChange>
          </w:rPr>
          <w:instrText>http://viki.rdf.ru/</w:instrText>
        </w:r>
        <w:r>
          <w:rPr>
            <w:rFonts w:ascii="Times New Roman" w:hAnsi="Times New Roman" w:cs="Times New Roman"/>
            <w:sz w:val="28"/>
            <w:lang w:val="ru-RU"/>
          </w:rPr>
          <w:instrText xml:space="preserve">" </w:instrText>
        </w:r>
        <w:r>
          <w:rPr>
            <w:rFonts w:ascii="Times New Roman" w:hAnsi="Times New Roman" w:cs="Times New Roman"/>
            <w:sz w:val="28"/>
            <w:lang w:val="ru-RU"/>
          </w:rPr>
          <w:fldChar w:fldCharType="separate"/>
        </w:r>
        <w:r w:rsidRPr="00715E9A">
          <w:rPr>
            <w:rStyle w:val="ab"/>
            <w:rFonts w:ascii="Times New Roman" w:hAnsi="Times New Roman" w:cs="Times New Roman"/>
            <w:sz w:val="28"/>
            <w:rPrChange w:id="2414" w:author="Чемисенко Надежда" w:date="2023-09-18T06:56:00Z">
              <w:rPr>
                <w:lang w:val="ru-RU"/>
              </w:rPr>
            </w:rPrChange>
          </w:rPr>
          <w:t>http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15" w:author="Чемисенко Надежда" w:date="2023-09-23T20:43:00Z">
              <w:rPr>
                <w:lang w:val="ru-RU"/>
              </w:rPr>
            </w:rPrChange>
          </w:rPr>
          <w:t>://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16" w:author="Чемисенко Надежда" w:date="2023-09-18T06:56:00Z">
              <w:rPr>
                <w:lang w:val="ru-RU"/>
              </w:rPr>
            </w:rPrChange>
          </w:rPr>
          <w:t>viki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17" w:author="Чемисенко Надежда" w:date="2023-09-23T20:43:00Z">
              <w:rPr>
                <w:lang w:val="ru-RU"/>
              </w:rPr>
            </w:rPrChange>
          </w:rPr>
          <w:t>.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18" w:author="Чемисенко Надежда" w:date="2023-09-18T06:56:00Z">
              <w:rPr>
                <w:lang w:val="ru-RU"/>
              </w:rPr>
            </w:rPrChange>
          </w:rPr>
          <w:t>rdf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19" w:author="Чемисенко Надежда" w:date="2023-09-23T20:43:00Z">
              <w:rPr>
                <w:lang w:val="ru-RU"/>
              </w:rPr>
            </w:rPrChange>
          </w:rPr>
          <w:t>.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20" w:author="Чемисенко Надежда" w:date="2023-09-18T06:56:00Z">
              <w:rPr>
                <w:lang w:val="ru-RU"/>
              </w:rPr>
            </w:rPrChange>
          </w:rPr>
          <w:t>ru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21" w:author="Чемисенко Надежда" w:date="2023-09-23T20:43:00Z">
              <w:rPr>
                <w:lang w:val="ru-RU"/>
              </w:rPr>
            </w:rPrChange>
          </w:rPr>
          <w:t>/</w:t>
        </w:r>
        <w:r>
          <w:rPr>
            <w:rFonts w:ascii="Times New Roman" w:hAnsi="Times New Roman" w:cs="Times New Roman"/>
            <w:sz w:val="28"/>
            <w:lang w:val="ru-RU"/>
          </w:rPr>
          <w:fldChar w:fldCharType="end"/>
        </w:r>
        <w:r>
          <w:rPr>
            <w:rFonts w:ascii="Times New Roman" w:hAnsi="Times New Roman" w:cs="Times New Roman"/>
            <w:sz w:val="28"/>
            <w:lang w:val="ru-RU"/>
          </w:rPr>
          <w:t xml:space="preserve"> </w:t>
        </w:r>
      </w:ins>
    </w:p>
    <w:p w:rsidR="00B1390F" w:rsidRDefault="00B1390F" w:rsidP="00B1390F">
      <w:pPr>
        <w:spacing w:after="0" w:line="480" w:lineRule="auto"/>
        <w:ind w:left="120"/>
        <w:rPr>
          <w:ins w:id="2422" w:author="Чемисенко Надежда" w:date="2023-09-18T06:57:00Z"/>
          <w:rFonts w:ascii="Times New Roman" w:hAnsi="Times New Roman" w:cs="Times New Roman"/>
          <w:sz w:val="28"/>
          <w:lang w:val="ru-RU"/>
        </w:rPr>
      </w:pPr>
      <w:ins w:id="2423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24" w:author="Чемисенко Надежда" w:date="2023-09-18T06:56:00Z">
              <w:rPr>
                <w:lang w:val="ru-RU"/>
              </w:rPr>
            </w:rPrChange>
          </w:rPr>
          <w:t>Единая коллекция Циф</w:t>
        </w:r>
        <w:r w:rsidRPr="00B1390F">
          <w:rPr>
            <w:rFonts w:ascii="Times New Roman" w:hAnsi="Times New Roman" w:cs="Times New Roman"/>
            <w:sz w:val="28"/>
            <w:lang w:val="ru-RU"/>
          </w:rPr>
          <w:t>ровых Образовательных Ресурсов</w:t>
        </w:r>
      </w:ins>
      <w:ins w:id="2425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t xml:space="preserve"> – </w:t>
        </w:r>
        <w:r>
          <w:rPr>
            <w:rFonts w:ascii="Times New Roman" w:hAnsi="Times New Roman" w:cs="Times New Roman"/>
            <w:sz w:val="28"/>
            <w:lang w:val="ru-RU"/>
          </w:rPr>
          <w:fldChar w:fldCharType="begin"/>
        </w:r>
        <w:r>
          <w:rPr>
            <w:rFonts w:ascii="Times New Roman" w:hAnsi="Times New Roman" w:cs="Times New Roman"/>
            <w:sz w:val="28"/>
            <w:lang w:val="ru-RU"/>
          </w:rPr>
          <w:instrText xml:space="preserve"> HYPERLINK "</w:instrText>
        </w:r>
      </w:ins>
      <w:ins w:id="2426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27" w:author="Чемисенко Надежда" w:date="2023-09-18T06:56:00Z">
              <w:rPr>
                <w:lang w:val="ru-RU"/>
              </w:rPr>
            </w:rPrChange>
          </w:rPr>
          <w:instrText>http://school-collection.edu.ru</w:instrText>
        </w:r>
      </w:ins>
      <w:ins w:id="2428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instrText xml:space="preserve">" </w:instrText>
        </w:r>
        <w:r>
          <w:rPr>
            <w:rFonts w:ascii="Times New Roman" w:hAnsi="Times New Roman" w:cs="Times New Roman"/>
            <w:sz w:val="28"/>
            <w:lang w:val="ru-RU"/>
          </w:rPr>
          <w:fldChar w:fldCharType="separate"/>
        </w:r>
      </w:ins>
      <w:ins w:id="2429" w:author="Чемисенко Надежда" w:date="2023-09-18T06:56:00Z">
        <w:r w:rsidRPr="00715E9A">
          <w:rPr>
            <w:rStyle w:val="ab"/>
            <w:rFonts w:ascii="Times New Roman" w:hAnsi="Times New Roman" w:cs="Times New Roman"/>
            <w:sz w:val="28"/>
            <w:rPrChange w:id="2430" w:author="Чемисенко Надежда" w:date="2023-09-18T06:56:00Z">
              <w:rPr>
                <w:lang w:val="ru-RU"/>
              </w:rPr>
            </w:rPrChange>
          </w:rPr>
          <w:t>http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31" w:author="Чемисенко Надежда" w:date="2023-09-23T20:43:00Z">
              <w:rPr>
                <w:lang w:val="ru-RU"/>
              </w:rPr>
            </w:rPrChange>
          </w:rPr>
          <w:t>://</w:t>
        </w:r>
        <w:r w:rsidRPr="00715E9A">
          <w:rPr>
            <w:rStyle w:val="ab"/>
            <w:rFonts w:ascii="Times New Roman" w:hAnsi="Times New Roman" w:cs="Times New Roman"/>
            <w:sz w:val="28"/>
            <w:rPrChange w:id="2432" w:author="Чемисенко Надежда" w:date="2023-09-18T06:56:00Z">
              <w:rPr>
                <w:lang w:val="ru-RU"/>
              </w:rPr>
            </w:rPrChange>
          </w:rPr>
          <w:t>school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33" w:author="Чемисенко Надежда" w:date="2023-09-23T20:43:00Z">
              <w:rPr>
                <w:lang w:val="ru-RU"/>
              </w:rPr>
            </w:rPrChange>
          </w:rPr>
          <w:t>-</w:t>
        </w:r>
        <w:r w:rsidRPr="00715E9A">
          <w:rPr>
            <w:rStyle w:val="ab"/>
            <w:rFonts w:ascii="Times New Roman" w:hAnsi="Times New Roman" w:cs="Times New Roman"/>
            <w:sz w:val="28"/>
            <w:rPrChange w:id="2434" w:author="Чемисенко Надежда" w:date="2023-09-18T06:56:00Z">
              <w:rPr>
                <w:lang w:val="ru-RU"/>
              </w:rPr>
            </w:rPrChange>
          </w:rPr>
          <w:t>collection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35" w:author="Чемисенко Надежда" w:date="2023-09-23T20:43:00Z">
              <w:rPr>
                <w:lang w:val="ru-RU"/>
              </w:rPr>
            </w:rPrChange>
          </w:rPr>
          <w:t>.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36" w:author="Чемисенко Надежда" w:date="2023-09-18T06:56:00Z">
              <w:rPr>
                <w:lang w:val="ru-RU"/>
              </w:rPr>
            </w:rPrChange>
          </w:rPr>
          <w:t>edu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37" w:author="Чемисенко Надежда" w:date="2023-09-23T20:43:00Z">
              <w:rPr>
                <w:lang w:val="ru-RU"/>
              </w:rPr>
            </w:rPrChange>
          </w:rPr>
          <w:t>.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38" w:author="Чемисенко Надежда" w:date="2023-09-18T06:56:00Z">
              <w:rPr>
                <w:lang w:val="ru-RU"/>
              </w:rPr>
            </w:rPrChange>
          </w:rPr>
          <w:t>ru</w:t>
        </w:r>
      </w:ins>
      <w:proofErr w:type="spellEnd"/>
      <w:ins w:id="2439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fldChar w:fldCharType="end"/>
        </w:r>
        <w:r>
          <w:rPr>
            <w:rFonts w:ascii="Times New Roman" w:hAnsi="Times New Roman" w:cs="Times New Roman"/>
            <w:sz w:val="28"/>
            <w:lang w:val="ru-RU"/>
          </w:rPr>
          <w:t xml:space="preserve"> </w:t>
        </w:r>
      </w:ins>
      <w:ins w:id="2440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41" w:author="Чемисенко Надежда" w:date="2023-09-18T06:56:00Z">
              <w:rPr>
                <w:lang w:val="ru-RU"/>
              </w:rPr>
            </w:rPrChange>
          </w:rPr>
          <w:t xml:space="preserve"> </w:t>
        </w:r>
      </w:ins>
    </w:p>
    <w:p w:rsidR="00B1390F" w:rsidRDefault="00B1390F" w:rsidP="00B1390F">
      <w:pPr>
        <w:spacing w:after="0" w:line="480" w:lineRule="auto"/>
        <w:ind w:left="120"/>
        <w:rPr>
          <w:ins w:id="2442" w:author="Чемисенко Надежда" w:date="2023-09-18T06:57:00Z"/>
          <w:rFonts w:ascii="Times New Roman" w:hAnsi="Times New Roman" w:cs="Times New Roman"/>
          <w:sz w:val="28"/>
          <w:lang w:val="ru-RU"/>
        </w:rPr>
      </w:pPr>
      <w:ins w:id="2443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44" w:author="Чемисенко Надежда" w:date="2023-09-18T06:56:00Z">
              <w:rPr>
                <w:lang w:val="ru-RU"/>
              </w:rPr>
            </w:rPrChange>
          </w:rPr>
          <w:t>Презе</w:t>
        </w:r>
        <w:r w:rsidRPr="00B1390F">
          <w:rPr>
            <w:rFonts w:ascii="Times New Roman" w:hAnsi="Times New Roman" w:cs="Times New Roman"/>
            <w:sz w:val="28"/>
            <w:lang w:val="ru-RU"/>
          </w:rPr>
          <w:t>нтация уроков «Начальная школа»</w:t>
        </w:r>
        <w:r w:rsidRPr="00B1390F">
          <w:rPr>
            <w:rFonts w:ascii="Times New Roman" w:hAnsi="Times New Roman" w:cs="Times New Roman"/>
            <w:sz w:val="28"/>
            <w:lang w:val="ru-RU"/>
            <w:rPrChange w:id="2445" w:author="Чемисенко Надежда" w:date="2023-09-18T06:56:00Z">
              <w:rPr>
                <w:lang w:val="ru-RU"/>
              </w:rPr>
            </w:rPrChange>
          </w:rPr>
          <w:t xml:space="preserve"> </w:t>
        </w:r>
        <w:r w:rsidRPr="00B1390F">
          <w:rPr>
            <w:rFonts w:ascii="Times New Roman" w:hAnsi="Times New Roman" w:cs="Times New Roman"/>
            <w:b/>
            <w:sz w:val="28"/>
            <w:lang w:val="ru-RU"/>
            <w:rPrChange w:id="2446" w:author="Чемисенко Надежда" w:date="2023-09-18T06:57:00Z">
              <w:rPr>
                <w:lang w:val="ru-RU"/>
              </w:rPr>
            </w:rPrChange>
          </w:rPr>
          <w:t xml:space="preserve">– </w:t>
        </w:r>
      </w:ins>
      <w:ins w:id="2447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fldChar w:fldCharType="begin"/>
        </w:r>
        <w:r>
          <w:rPr>
            <w:rFonts w:ascii="Times New Roman" w:hAnsi="Times New Roman" w:cs="Times New Roman"/>
            <w:sz w:val="28"/>
            <w:lang w:val="ru-RU"/>
          </w:rPr>
          <w:instrText xml:space="preserve"> HYPERLINK "</w:instrText>
        </w:r>
      </w:ins>
      <w:ins w:id="2448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49" w:author="Чемисенко Надежда" w:date="2023-09-18T06:56:00Z">
              <w:rPr>
                <w:lang w:val="ru-RU"/>
              </w:rPr>
            </w:rPrChange>
          </w:rPr>
          <w:instrText>http://nachalka/info/about/193</w:instrText>
        </w:r>
      </w:ins>
      <w:ins w:id="2450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instrText xml:space="preserve">" </w:instrText>
        </w:r>
        <w:r>
          <w:rPr>
            <w:rFonts w:ascii="Times New Roman" w:hAnsi="Times New Roman" w:cs="Times New Roman"/>
            <w:sz w:val="28"/>
            <w:lang w:val="ru-RU"/>
          </w:rPr>
          <w:fldChar w:fldCharType="separate"/>
        </w:r>
      </w:ins>
      <w:ins w:id="2451" w:author="Чемисенко Надежда" w:date="2023-09-18T06:56:00Z">
        <w:r w:rsidRPr="00715E9A">
          <w:rPr>
            <w:rStyle w:val="ab"/>
            <w:rFonts w:ascii="Times New Roman" w:hAnsi="Times New Roman" w:cs="Times New Roman"/>
            <w:sz w:val="28"/>
            <w:rPrChange w:id="2452" w:author="Чемисенко Надежда" w:date="2023-09-18T06:56:00Z">
              <w:rPr>
                <w:lang w:val="ru-RU"/>
              </w:rPr>
            </w:rPrChange>
          </w:rPr>
          <w:t>http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53" w:author="Чемисенко Надежда" w:date="2023-09-23T20:43:00Z">
              <w:rPr>
                <w:lang w:val="ru-RU"/>
              </w:rPr>
            </w:rPrChange>
          </w:rPr>
          <w:t>://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54" w:author="Чемисенко Надежда" w:date="2023-09-18T06:56:00Z">
              <w:rPr>
                <w:lang w:val="ru-RU"/>
              </w:rPr>
            </w:rPrChange>
          </w:rPr>
          <w:t>nachalka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55" w:author="Чемисенко Надежда" w:date="2023-09-23T20:43:00Z">
              <w:rPr>
                <w:lang w:val="ru-RU"/>
              </w:rPr>
            </w:rPrChange>
          </w:rPr>
          <w:t>/</w:t>
        </w:r>
        <w:r w:rsidRPr="00715E9A">
          <w:rPr>
            <w:rStyle w:val="ab"/>
            <w:rFonts w:ascii="Times New Roman" w:hAnsi="Times New Roman" w:cs="Times New Roman"/>
            <w:sz w:val="28"/>
            <w:rPrChange w:id="2456" w:author="Чемисенко Надежда" w:date="2023-09-18T06:56:00Z">
              <w:rPr>
                <w:lang w:val="ru-RU"/>
              </w:rPr>
            </w:rPrChange>
          </w:rPr>
          <w:t>info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57" w:author="Чемисенко Надежда" w:date="2023-09-23T20:43:00Z">
              <w:rPr>
                <w:lang w:val="ru-RU"/>
              </w:rPr>
            </w:rPrChange>
          </w:rPr>
          <w:t>/</w:t>
        </w:r>
        <w:r w:rsidRPr="00715E9A">
          <w:rPr>
            <w:rStyle w:val="ab"/>
            <w:rFonts w:ascii="Times New Roman" w:hAnsi="Times New Roman" w:cs="Times New Roman"/>
            <w:sz w:val="28"/>
            <w:rPrChange w:id="2458" w:author="Чемисенко Надежда" w:date="2023-09-18T06:56:00Z">
              <w:rPr>
                <w:lang w:val="ru-RU"/>
              </w:rPr>
            </w:rPrChange>
          </w:rPr>
          <w:t>about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59" w:author="Чемисенко Надежда" w:date="2023-09-23T20:43:00Z">
              <w:rPr>
                <w:lang w:val="ru-RU"/>
              </w:rPr>
            </w:rPrChange>
          </w:rPr>
          <w:t>/193</w:t>
        </w:r>
      </w:ins>
      <w:ins w:id="2460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fldChar w:fldCharType="end"/>
        </w:r>
        <w:r>
          <w:rPr>
            <w:rFonts w:ascii="Times New Roman" w:hAnsi="Times New Roman" w:cs="Times New Roman"/>
            <w:sz w:val="28"/>
            <w:lang w:val="ru-RU"/>
          </w:rPr>
          <w:t xml:space="preserve"> </w:t>
        </w:r>
      </w:ins>
      <w:ins w:id="2461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62" w:author="Чемисенко Надежда" w:date="2023-09-18T06:56:00Z">
              <w:rPr>
                <w:lang w:val="ru-RU"/>
              </w:rPr>
            </w:rPrChange>
          </w:rPr>
          <w:t xml:space="preserve"> </w:t>
        </w:r>
      </w:ins>
    </w:p>
    <w:p w:rsidR="00B1390F" w:rsidRPr="00B1390F" w:rsidRDefault="00B1390F" w:rsidP="00B1390F">
      <w:pPr>
        <w:spacing w:after="0" w:line="480" w:lineRule="auto"/>
        <w:ind w:left="120"/>
        <w:rPr>
          <w:ins w:id="2463" w:author="Чемисенко Надежда" w:date="2023-09-18T06:56:00Z"/>
          <w:rFonts w:ascii="Times New Roman" w:hAnsi="Times New Roman" w:cs="Times New Roman"/>
          <w:b/>
          <w:sz w:val="28"/>
          <w:lang w:val="ru-RU"/>
          <w:rPrChange w:id="2464" w:author="Чемисенко Надежда" w:date="2023-09-18T06:57:00Z">
            <w:rPr>
              <w:ins w:id="2465" w:author="Чемисенко Надежда" w:date="2023-09-18T06:56:00Z"/>
              <w:lang w:val="ru-RU"/>
            </w:rPr>
          </w:rPrChange>
        </w:rPr>
      </w:pPr>
      <w:ins w:id="2466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67" w:author="Чемисенко Надежда" w:date="2023-09-18T06:56:00Z">
              <w:rPr>
                <w:lang w:val="ru-RU"/>
              </w:rPr>
            </w:rPrChange>
          </w:rPr>
          <w:t>Я иду на урок начальной школы (материалы к уроку)</w:t>
        </w:r>
        <w:r w:rsidRPr="00B1390F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B1390F">
          <w:rPr>
            <w:rFonts w:ascii="Times New Roman" w:hAnsi="Times New Roman" w:cs="Times New Roman"/>
            <w:sz w:val="28"/>
            <w:lang w:val="ru-RU"/>
            <w:rPrChange w:id="2468" w:author="Чемисенко Надежда" w:date="2023-09-18T06:56:00Z">
              <w:rPr>
                <w:lang w:val="ru-RU"/>
              </w:rPr>
            </w:rPrChange>
          </w:rPr>
          <w:t xml:space="preserve">– </w:t>
        </w:r>
      </w:ins>
      <w:ins w:id="2469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fldChar w:fldCharType="begin"/>
        </w:r>
        <w:r>
          <w:rPr>
            <w:rFonts w:ascii="Times New Roman" w:hAnsi="Times New Roman" w:cs="Times New Roman"/>
            <w:sz w:val="28"/>
            <w:lang w:val="ru-RU"/>
          </w:rPr>
          <w:instrText xml:space="preserve"> HYPERLINK "</w:instrText>
        </w:r>
      </w:ins>
      <w:ins w:id="2470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71" w:author="Чемисенко Надежда" w:date="2023-09-18T06:56:00Z">
              <w:rPr>
                <w:lang w:val="ru-RU"/>
              </w:rPr>
            </w:rPrChange>
          </w:rPr>
          <w:instrText>http://nsc.1september</w:instrText>
        </w:r>
      </w:ins>
      <w:ins w:id="2472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instrText xml:space="preserve">" </w:instrText>
        </w:r>
        <w:r>
          <w:rPr>
            <w:rFonts w:ascii="Times New Roman" w:hAnsi="Times New Roman" w:cs="Times New Roman"/>
            <w:sz w:val="28"/>
            <w:lang w:val="ru-RU"/>
          </w:rPr>
          <w:fldChar w:fldCharType="separate"/>
        </w:r>
      </w:ins>
      <w:ins w:id="2473" w:author="Чемисенко Надежда" w:date="2023-09-18T06:56:00Z">
        <w:r w:rsidRPr="00715E9A">
          <w:rPr>
            <w:rStyle w:val="ab"/>
            <w:rFonts w:ascii="Times New Roman" w:hAnsi="Times New Roman" w:cs="Times New Roman"/>
            <w:sz w:val="28"/>
            <w:rPrChange w:id="2474" w:author="Чемисенко Надежда" w:date="2023-09-18T06:56:00Z">
              <w:rPr>
                <w:lang w:val="ru-RU"/>
              </w:rPr>
            </w:rPrChange>
          </w:rPr>
          <w:t>http</w:t>
        </w:r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75" w:author="Чемисенко Надежда" w:date="2023-09-23T20:43:00Z">
              <w:rPr>
                <w:lang w:val="ru-RU"/>
              </w:rPr>
            </w:rPrChange>
          </w:rPr>
          <w:t>://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76" w:author="Чемисенко Надежда" w:date="2023-09-18T06:56:00Z">
              <w:rPr>
                <w:lang w:val="ru-RU"/>
              </w:rPr>
            </w:rPrChange>
          </w:rPr>
          <w:t>nsc</w:t>
        </w:r>
        <w:proofErr w:type="spellEnd"/>
        <w:r w:rsidRPr="00776B6A">
          <w:rPr>
            <w:rStyle w:val="ab"/>
            <w:rFonts w:ascii="Times New Roman" w:hAnsi="Times New Roman" w:cs="Times New Roman"/>
            <w:sz w:val="28"/>
            <w:lang w:val="ru-RU"/>
            <w:rPrChange w:id="2477" w:author="Чемисенко Надежда" w:date="2023-09-23T20:43:00Z">
              <w:rPr>
                <w:lang w:val="ru-RU"/>
              </w:rPr>
            </w:rPrChange>
          </w:rPr>
          <w:t>.1</w:t>
        </w:r>
        <w:proofErr w:type="spellStart"/>
        <w:r w:rsidRPr="00715E9A">
          <w:rPr>
            <w:rStyle w:val="ab"/>
            <w:rFonts w:ascii="Times New Roman" w:hAnsi="Times New Roman" w:cs="Times New Roman"/>
            <w:sz w:val="28"/>
            <w:rPrChange w:id="2478" w:author="Чемисенко Надежда" w:date="2023-09-18T06:56:00Z">
              <w:rPr>
                <w:lang w:val="ru-RU"/>
              </w:rPr>
            </w:rPrChange>
          </w:rPr>
          <w:t>september</w:t>
        </w:r>
      </w:ins>
      <w:proofErr w:type="spellEnd"/>
      <w:ins w:id="2479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fldChar w:fldCharType="end"/>
        </w:r>
      </w:ins>
      <w:ins w:id="2480" w:author="Чемисенко Надежда" w:date="2023-09-18T06:56:00Z">
        <w:r w:rsidRPr="00B1390F">
          <w:rPr>
            <w:rFonts w:ascii="Times New Roman" w:hAnsi="Times New Roman" w:cs="Times New Roman"/>
            <w:sz w:val="28"/>
            <w:lang w:val="ru-RU"/>
            <w:rPrChange w:id="2481" w:author="Чемисенко Надежда" w:date="2023-09-18T06:56:00Z">
              <w:rPr>
                <w:lang w:val="ru-RU"/>
              </w:rPr>
            </w:rPrChange>
          </w:rPr>
          <w:t>.</w:t>
        </w:r>
      </w:ins>
      <w:ins w:id="2482" w:author="Чемисенко Надежда" w:date="2023-09-18T06:57:00Z">
        <w:r>
          <w:rPr>
            <w:rFonts w:ascii="Times New Roman" w:hAnsi="Times New Roman" w:cs="Times New Roman"/>
            <w:sz w:val="28"/>
            <w:lang w:val="ru-RU"/>
          </w:rPr>
          <w:t xml:space="preserve"> </w:t>
        </w:r>
      </w:ins>
    </w:p>
    <w:p w:rsidR="00A75C55" w:rsidRDefault="00E94295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  <w:pPrChange w:id="2483" w:author="Чемисенко Надежда" w:date="2023-09-18T06:46:00Z">
          <w:pPr/>
        </w:pPrChange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ins w:id="2484" w:author="Чемисенко Надежда" w:date="2023-09-18T06:56:00Z">
        <w:r w:rsidR="00B1390F" w:rsidRPr="00B1390F">
          <w:rPr>
            <w:rFonts w:ascii="Times New Roman" w:hAnsi="Times New Roman" w:cs="Times New Roman"/>
            <w:sz w:val="28"/>
            <w:lang w:val="ru-RU"/>
            <w:rPrChange w:id="2485" w:author="Чемисенко Надежда" w:date="2023-09-18T06:56:00Z">
              <w:rPr>
                <w:lang w:val="ru-RU"/>
              </w:rPr>
            </w:rPrChange>
          </w:rPr>
          <w:t>Российская Электронная Школа</w:t>
        </w:r>
      </w:ins>
      <w:r w:rsidR="004055F3">
        <w:rPr>
          <w:rFonts w:ascii="Times New Roman" w:hAnsi="Times New Roman" w:cs="Times New Roman"/>
          <w:sz w:val="28"/>
          <w:lang w:val="ru-RU"/>
        </w:rPr>
        <w:t xml:space="preserve"> - </w:t>
      </w:r>
      <w:r w:rsidR="004055F3">
        <w:rPr>
          <w:rFonts w:ascii="Times New Roman" w:hAnsi="Times New Roman" w:cs="Times New Roman"/>
          <w:sz w:val="28"/>
          <w:lang w:val="ru-RU"/>
        </w:rPr>
        <w:fldChar w:fldCharType="begin"/>
      </w:r>
      <w:r w:rsidR="004055F3">
        <w:rPr>
          <w:rFonts w:ascii="Times New Roman" w:hAnsi="Times New Roman" w:cs="Times New Roman"/>
          <w:sz w:val="28"/>
          <w:lang w:val="ru-RU"/>
        </w:rPr>
        <w:instrText xml:space="preserve"> HYPERLINK "</w:instrText>
      </w:r>
      <w:r w:rsidR="004055F3" w:rsidRPr="004055F3">
        <w:rPr>
          <w:rFonts w:ascii="Times New Roman" w:hAnsi="Times New Roman" w:cs="Times New Roman"/>
          <w:sz w:val="28"/>
          <w:lang w:val="ru-RU"/>
        </w:rPr>
        <w:instrText>https://resh.edu.ru/subject/6/</w:instrText>
      </w:r>
      <w:r w:rsidR="004055F3">
        <w:rPr>
          <w:rFonts w:ascii="Times New Roman" w:hAnsi="Times New Roman" w:cs="Times New Roman"/>
          <w:sz w:val="28"/>
          <w:lang w:val="ru-RU"/>
        </w:rPr>
        <w:instrText xml:space="preserve">" </w:instrText>
      </w:r>
      <w:r w:rsidR="004055F3">
        <w:rPr>
          <w:rFonts w:ascii="Times New Roman" w:hAnsi="Times New Roman" w:cs="Times New Roman"/>
          <w:sz w:val="28"/>
          <w:lang w:val="ru-RU"/>
        </w:rPr>
        <w:fldChar w:fldCharType="separate"/>
      </w:r>
      <w:r w:rsidR="004055F3" w:rsidRPr="00E85111">
        <w:rPr>
          <w:rStyle w:val="ab"/>
          <w:rFonts w:ascii="Times New Roman" w:hAnsi="Times New Roman" w:cs="Times New Roman"/>
          <w:sz w:val="28"/>
          <w:lang w:val="ru-RU"/>
        </w:rPr>
        <w:t>https://resh.edu.ru/subject/6/</w:t>
      </w:r>
      <w:r w:rsidR="004055F3">
        <w:rPr>
          <w:rFonts w:ascii="Times New Roman" w:hAnsi="Times New Roman" w:cs="Times New Roman"/>
          <w:sz w:val="28"/>
          <w:lang w:val="ru-RU"/>
        </w:rPr>
        <w:fldChar w:fldCharType="end"/>
      </w:r>
    </w:p>
    <w:p w:rsidR="003F5B91" w:rsidRPr="00E94295" w:rsidDel="004E439B" w:rsidRDefault="000A5798" w:rsidP="00A75C55">
      <w:pPr>
        <w:spacing w:after="0" w:line="480" w:lineRule="auto"/>
        <w:ind w:left="120"/>
        <w:rPr>
          <w:del w:id="2486" w:author="Чемисенко Надежда" w:date="2023-09-18T06:46:00Z"/>
          <w:rFonts w:ascii="Times New Roman" w:hAnsi="Times New Roman" w:cs="Times New Roman"/>
          <w:sz w:val="28"/>
          <w:lang w:val="ru-RU"/>
        </w:rPr>
      </w:pPr>
      <w:del w:id="2487" w:author="Чемисенко Надежда" w:date="2023-09-18T06:59:00Z">
        <w:r w:rsidRPr="004055F3" w:rsidDel="00B1390F">
          <w:rPr>
            <w:rFonts w:ascii="Times New Roman" w:hAnsi="Times New Roman"/>
            <w:color w:val="000000"/>
            <w:sz w:val="28"/>
            <w:lang w:val="ru-RU"/>
          </w:rPr>
          <w:delText>​</w:delText>
        </w:r>
        <w:r w:rsidRPr="004055F3" w:rsidDel="00B1390F">
          <w:rPr>
            <w:rFonts w:ascii="Times New Roman" w:hAnsi="Times New Roman"/>
            <w:color w:val="333333"/>
            <w:sz w:val="28"/>
            <w:lang w:val="ru-RU"/>
          </w:rPr>
          <w:delText>​</w:delText>
        </w:r>
      </w:del>
      <w:del w:id="2488" w:author="Чемисенко Надежда" w:date="2023-09-18T06:58:00Z">
        <w:r w:rsidRPr="004055F3" w:rsidDel="00B1390F">
          <w:rPr>
            <w:rFonts w:ascii="Times New Roman" w:hAnsi="Times New Roman"/>
            <w:color w:val="333333"/>
            <w:sz w:val="28"/>
            <w:lang w:val="ru-RU"/>
          </w:rPr>
          <w:delText>‌‌</w:delText>
        </w:r>
      </w:del>
      <w:del w:id="2489" w:author="Чемисенко Надежда" w:date="2023-09-18T06:46:00Z">
        <w:r w:rsidRPr="004055F3" w:rsidDel="004E439B">
          <w:rPr>
            <w:rFonts w:ascii="Times New Roman" w:hAnsi="Times New Roman"/>
            <w:color w:val="000000"/>
            <w:sz w:val="28"/>
            <w:lang w:val="ru-RU"/>
          </w:rPr>
          <w:delText>​</w:delText>
        </w:r>
      </w:del>
    </w:p>
    <w:p w:rsidR="003F5B91" w:rsidRPr="004055F3" w:rsidRDefault="003F5B91">
      <w:pPr>
        <w:spacing w:after="0" w:line="480" w:lineRule="auto"/>
        <w:rPr>
          <w:lang w:val="ru-RU"/>
        </w:rPr>
        <w:sectPr w:rsidR="003F5B91" w:rsidRPr="004055F3">
          <w:pgSz w:w="11906" w:h="16383"/>
          <w:pgMar w:top="1134" w:right="850" w:bottom="1134" w:left="1701" w:header="720" w:footer="720" w:gutter="0"/>
          <w:cols w:space="720"/>
        </w:sectPr>
        <w:pPrChange w:id="2490" w:author="Чемисенко Надежда" w:date="2023-09-18T06:46:00Z">
          <w:pPr/>
        </w:pPrChange>
      </w:pPr>
    </w:p>
    <w:bookmarkEnd w:id="2224"/>
    <w:p w:rsidR="000A5798" w:rsidRPr="004055F3" w:rsidRDefault="000A5798" w:rsidP="00D046CC">
      <w:pPr>
        <w:rPr>
          <w:lang w:val="ru-RU"/>
        </w:rPr>
      </w:pPr>
    </w:p>
    <w:sectPr w:rsidR="000A5798" w:rsidRPr="004055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2B6"/>
    <w:multiLevelType w:val="hybridMultilevel"/>
    <w:tmpl w:val="3AAC4AC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65C7"/>
    <w:multiLevelType w:val="hybridMultilevel"/>
    <w:tmpl w:val="7B16799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D7DF3"/>
    <w:multiLevelType w:val="hybridMultilevel"/>
    <w:tmpl w:val="658E4F2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32A5"/>
    <w:multiLevelType w:val="hybridMultilevel"/>
    <w:tmpl w:val="08C0FA40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F54ED"/>
    <w:multiLevelType w:val="hybridMultilevel"/>
    <w:tmpl w:val="3D429A1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04F17"/>
    <w:multiLevelType w:val="hybridMultilevel"/>
    <w:tmpl w:val="13EC8EB0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57801"/>
    <w:multiLevelType w:val="hybridMultilevel"/>
    <w:tmpl w:val="9C981E8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F6207"/>
    <w:multiLevelType w:val="hybridMultilevel"/>
    <w:tmpl w:val="83FE250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618A4"/>
    <w:multiLevelType w:val="hybridMultilevel"/>
    <w:tmpl w:val="A4E45B36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42CA5"/>
    <w:multiLevelType w:val="hybridMultilevel"/>
    <w:tmpl w:val="C42A09B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92C91"/>
    <w:multiLevelType w:val="hybridMultilevel"/>
    <w:tmpl w:val="68B0C880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14244"/>
    <w:multiLevelType w:val="hybridMultilevel"/>
    <w:tmpl w:val="C25CE48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B61A16"/>
    <w:multiLevelType w:val="hybridMultilevel"/>
    <w:tmpl w:val="D4FC624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70966"/>
    <w:multiLevelType w:val="hybridMultilevel"/>
    <w:tmpl w:val="952E726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07BB5"/>
    <w:multiLevelType w:val="hybridMultilevel"/>
    <w:tmpl w:val="4454D2DC"/>
    <w:lvl w:ilvl="0" w:tplc="7D3A8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AF2DB4"/>
    <w:multiLevelType w:val="hybridMultilevel"/>
    <w:tmpl w:val="BD84FA9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17C01"/>
    <w:multiLevelType w:val="hybridMultilevel"/>
    <w:tmpl w:val="6602B634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237790"/>
    <w:multiLevelType w:val="hybridMultilevel"/>
    <w:tmpl w:val="B2EA413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D516F"/>
    <w:multiLevelType w:val="hybridMultilevel"/>
    <w:tmpl w:val="4D4605C0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1F18F5"/>
    <w:multiLevelType w:val="hybridMultilevel"/>
    <w:tmpl w:val="B8286F4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4F461F"/>
    <w:multiLevelType w:val="hybridMultilevel"/>
    <w:tmpl w:val="2D34AE2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8C7A38"/>
    <w:multiLevelType w:val="hybridMultilevel"/>
    <w:tmpl w:val="758E3D4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591AF9"/>
    <w:multiLevelType w:val="hybridMultilevel"/>
    <w:tmpl w:val="14486CE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333F7E"/>
    <w:multiLevelType w:val="hybridMultilevel"/>
    <w:tmpl w:val="91328E0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C1092D"/>
    <w:multiLevelType w:val="hybridMultilevel"/>
    <w:tmpl w:val="D168441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8820D5"/>
    <w:multiLevelType w:val="hybridMultilevel"/>
    <w:tmpl w:val="7C7E75A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9B7D50"/>
    <w:multiLevelType w:val="hybridMultilevel"/>
    <w:tmpl w:val="5ADADBA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7E7D64"/>
    <w:multiLevelType w:val="hybridMultilevel"/>
    <w:tmpl w:val="DCAC2C04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C063FC"/>
    <w:multiLevelType w:val="hybridMultilevel"/>
    <w:tmpl w:val="449A4D9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F36B0F"/>
    <w:multiLevelType w:val="hybridMultilevel"/>
    <w:tmpl w:val="E15886C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F81203"/>
    <w:multiLevelType w:val="hybridMultilevel"/>
    <w:tmpl w:val="F3C6AC38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157CC6"/>
    <w:multiLevelType w:val="hybridMultilevel"/>
    <w:tmpl w:val="B80C5768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380AE2"/>
    <w:multiLevelType w:val="hybridMultilevel"/>
    <w:tmpl w:val="6CD24422"/>
    <w:lvl w:ilvl="0" w:tplc="681EDC0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218647BE"/>
    <w:multiLevelType w:val="hybridMultilevel"/>
    <w:tmpl w:val="9FEE0A38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00D82"/>
    <w:multiLevelType w:val="hybridMultilevel"/>
    <w:tmpl w:val="E9FE646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492418"/>
    <w:multiLevelType w:val="hybridMultilevel"/>
    <w:tmpl w:val="F97CC54C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604361"/>
    <w:multiLevelType w:val="hybridMultilevel"/>
    <w:tmpl w:val="E2D0CB3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BF72F4"/>
    <w:multiLevelType w:val="hybridMultilevel"/>
    <w:tmpl w:val="4A88909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7D7CE8"/>
    <w:multiLevelType w:val="hybridMultilevel"/>
    <w:tmpl w:val="AFCE241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98A490D"/>
    <w:multiLevelType w:val="hybridMultilevel"/>
    <w:tmpl w:val="3D80CE1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B5328A"/>
    <w:multiLevelType w:val="hybridMultilevel"/>
    <w:tmpl w:val="0A04BD4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B13405C"/>
    <w:multiLevelType w:val="hybridMultilevel"/>
    <w:tmpl w:val="E63AECF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CC53A83"/>
    <w:multiLevelType w:val="hybridMultilevel"/>
    <w:tmpl w:val="73D4157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0C64DB"/>
    <w:multiLevelType w:val="hybridMultilevel"/>
    <w:tmpl w:val="FBAE08E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786404"/>
    <w:multiLevelType w:val="hybridMultilevel"/>
    <w:tmpl w:val="05DE797C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451C3B"/>
    <w:multiLevelType w:val="hybridMultilevel"/>
    <w:tmpl w:val="7AB84790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B541F8"/>
    <w:multiLevelType w:val="hybridMultilevel"/>
    <w:tmpl w:val="5EF43030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354928"/>
    <w:multiLevelType w:val="hybridMultilevel"/>
    <w:tmpl w:val="ACC21A8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1D5AF3"/>
    <w:multiLevelType w:val="hybridMultilevel"/>
    <w:tmpl w:val="B78266E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3E4DAF"/>
    <w:multiLevelType w:val="hybridMultilevel"/>
    <w:tmpl w:val="B074D0F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DB3617"/>
    <w:multiLevelType w:val="hybridMultilevel"/>
    <w:tmpl w:val="70ACD0A6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A4520D4"/>
    <w:multiLevelType w:val="hybridMultilevel"/>
    <w:tmpl w:val="7FDE08E8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316C81"/>
    <w:multiLevelType w:val="hybridMultilevel"/>
    <w:tmpl w:val="E5384A7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7819FE"/>
    <w:multiLevelType w:val="hybridMultilevel"/>
    <w:tmpl w:val="B0EE3F1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C8511D"/>
    <w:multiLevelType w:val="hybridMultilevel"/>
    <w:tmpl w:val="FEA49534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BB0F01"/>
    <w:multiLevelType w:val="hybridMultilevel"/>
    <w:tmpl w:val="37541D00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6B486A"/>
    <w:multiLevelType w:val="hybridMultilevel"/>
    <w:tmpl w:val="A7BECF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7">
    <w:nsid w:val="430E27B6"/>
    <w:multiLevelType w:val="hybridMultilevel"/>
    <w:tmpl w:val="BBF897A4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F14F0C"/>
    <w:multiLevelType w:val="hybridMultilevel"/>
    <w:tmpl w:val="A4E4652A"/>
    <w:lvl w:ilvl="0" w:tplc="7D3A8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117D70"/>
    <w:multiLevelType w:val="hybridMultilevel"/>
    <w:tmpl w:val="B718C348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8B91936"/>
    <w:multiLevelType w:val="hybridMultilevel"/>
    <w:tmpl w:val="667C3C0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4F1A23"/>
    <w:multiLevelType w:val="hybridMultilevel"/>
    <w:tmpl w:val="7F94B5C6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B5535D"/>
    <w:multiLevelType w:val="hybridMultilevel"/>
    <w:tmpl w:val="30989A18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0422CF"/>
    <w:multiLevelType w:val="hybridMultilevel"/>
    <w:tmpl w:val="0E54F99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B815C63"/>
    <w:multiLevelType w:val="hybridMultilevel"/>
    <w:tmpl w:val="BEBA5A60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511479"/>
    <w:multiLevelType w:val="hybridMultilevel"/>
    <w:tmpl w:val="AE1C1E5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FFE14CD"/>
    <w:multiLevelType w:val="hybridMultilevel"/>
    <w:tmpl w:val="8A5A031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BD171D"/>
    <w:multiLevelType w:val="hybridMultilevel"/>
    <w:tmpl w:val="A26449C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2235B2D"/>
    <w:multiLevelType w:val="hybridMultilevel"/>
    <w:tmpl w:val="925C514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2F00DF2"/>
    <w:multiLevelType w:val="hybridMultilevel"/>
    <w:tmpl w:val="19AEA9B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3A63BCB"/>
    <w:multiLevelType w:val="hybridMultilevel"/>
    <w:tmpl w:val="B6AEDC7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5346D0D"/>
    <w:multiLevelType w:val="hybridMultilevel"/>
    <w:tmpl w:val="6186F15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56A178D"/>
    <w:multiLevelType w:val="hybridMultilevel"/>
    <w:tmpl w:val="1E62F97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223027"/>
    <w:multiLevelType w:val="hybridMultilevel"/>
    <w:tmpl w:val="299A669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DA2395"/>
    <w:multiLevelType w:val="hybridMultilevel"/>
    <w:tmpl w:val="B6D8EBC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0F265B"/>
    <w:multiLevelType w:val="hybridMultilevel"/>
    <w:tmpl w:val="A25C191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1C7AAA"/>
    <w:multiLevelType w:val="hybridMultilevel"/>
    <w:tmpl w:val="EA88FE64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505ACF"/>
    <w:multiLevelType w:val="hybridMultilevel"/>
    <w:tmpl w:val="DB2A5AE4"/>
    <w:lvl w:ilvl="0" w:tplc="601A1F1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8">
    <w:nsid w:val="5E831A00"/>
    <w:multiLevelType w:val="hybridMultilevel"/>
    <w:tmpl w:val="81426624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D15AFD"/>
    <w:multiLevelType w:val="hybridMultilevel"/>
    <w:tmpl w:val="EFDA2C2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2EC3A32"/>
    <w:multiLevelType w:val="hybridMultilevel"/>
    <w:tmpl w:val="13C489E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780A17"/>
    <w:multiLevelType w:val="hybridMultilevel"/>
    <w:tmpl w:val="75EE8808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6406512"/>
    <w:multiLevelType w:val="hybridMultilevel"/>
    <w:tmpl w:val="36607708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7057B0C"/>
    <w:multiLevelType w:val="hybridMultilevel"/>
    <w:tmpl w:val="149AA1F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7876346"/>
    <w:multiLevelType w:val="hybridMultilevel"/>
    <w:tmpl w:val="A85E962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7CC37B4"/>
    <w:multiLevelType w:val="hybridMultilevel"/>
    <w:tmpl w:val="E6468E1E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8514BBB"/>
    <w:multiLevelType w:val="hybridMultilevel"/>
    <w:tmpl w:val="70E20A4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8D200D4"/>
    <w:multiLevelType w:val="hybridMultilevel"/>
    <w:tmpl w:val="9C10B4E0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9B63A55"/>
    <w:multiLevelType w:val="hybridMultilevel"/>
    <w:tmpl w:val="7B504D1E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A434C4"/>
    <w:multiLevelType w:val="hybridMultilevel"/>
    <w:tmpl w:val="82686DE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BE912CA"/>
    <w:multiLevelType w:val="hybridMultilevel"/>
    <w:tmpl w:val="F152656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E6727CA"/>
    <w:multiLevelType w:val="hybridMultilevel"/>
    <w:tmpl w:val="A9D85E56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F0848D8"/>
    <w:multiLevelType w:val="hybridMultilevel"/>
    <w:tmpl w:val="84F8B544"/>
    <w:lvl w:ilvl="0" w:tplc="AA088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05549F5"/>
    <w:multiLevelType w:val="hybridMultilevel"/>
    <w:tmpl w:val="07989E5E"/>
    <w:lvl w:ilvl="0" w:tplc="601A1F1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4">
    <w:nsid w:val="723229C5"/>
    <w:multiLevelType w:val="hybridMultilevel"/>
    <w:tmpl w:val="1C900E9A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31F4CC3"/>
    <w:multiLevelType w:val="hybridMultilevel"/>
    <w:tmpl w:val="1F88239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3351A89"/>
    <w:multiLevelType w:val="hybridMultilevel"/>
    <w:tmpl w:val="D196241A"/>
    <w:lvl w:ilvl="0" w:tplc="681E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BD46EE"/>
    <w:multiLevelType w:val="hybridMultilevel"/>
    <w:tmpl w:val="EC7633F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5480E02"/>
    <w:multiLevelType w:val="hybridMultilevel"/>
    <w:tmpl w:val="7DB4EE6C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8A7289"/>
    <w:multiLevelType w:val="hybridMultilevel"/>
    <w:tmpl w:val="69A08DE4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4D35F8"/>
    <w:multiLevelType w:val="hybridMultilevel"/>
    <w:tmpl w:val="32D6AB06"/>
    <w:lvl w:ilvl="0" w:tplc="3BA0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FE5021"/>
    <w:multiLevelType w:val="hybridMultilevel"/>
    <w:tmpl w:val="C0900C2C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7F30082"/>
    <w:multiLevelType w:val="hybridMultilevel"/>
    <w:tmpl w:val="9940997E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9003FAC"/>
    <w:multiLevelType w:val="hybridMultilevel"/>
    <w:tmpl w:val="B89A99F6"/>
    <w:lvl w:ilvl="0" w:tplc="AA088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BD60B08"/>
    <w:multiLevelType w:val="hybridMultilevel"/>
    <w:tmpl w:val="D9D4539A"/>
    <w:lvl w:ilvl="0" w:tplc="681EDC0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5">
    <w:nsid w:val="7CB324EB"/>
    <w:multiLevelType w:val="hybridMultilevel"/>
    <w:tmpl w:val="809E8B16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CCB4B76"/>
    <w:multiLevelType w:val="hybridMultilevel"/>
    <w:tmpl w:val="C2D03EE4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D27244C"/>
    <w:multiLevelType w:val="hybridMultilevel"/>
    <w:tmpl w:val="4AC00282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4D1E60"/>
    <w:multiLevelType w:val="hybridMultilevel"/>
    <w:tmpl w:val="79DA2D50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D5034B"/>
    <w:multiLevelType w:val="hybridMultilevel"/>
    <w:tmpl w:val="85C44C6A"/>
    <w:lvl w:ilvl="0" w:tplc="601A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9"/>
  </w:num>
  <w:num w:numId="3">
    <w:abstractNumId w:val="5"/>
  </w:num>
  <w:num w:numId="4">
    <w:abstractNumId w:val="65"/>
  </w:num>
  <w:num w:numId="5">
    <w:abstractNumId w:val="49"/>
  </w:num>
  <w:num w:numId="6">
    <w:abstractNumId w:val="15"/>
  </w:num>
  <w:num w:numId="7">
    <w:abstractNumId w:val="60"/>
  </w:num>
  <w:num w:numId="8">
    <w:abstractNumId w:val="70"/>
  </w:num>
  <w:num w:numId="9">
    <w:abstractNumId w:val="53"/>
  </w:num>
  <w:num w:numId="10">
    <w:abstractNumId w:val="31"/>
  </w:num>
  <w:num w:numId="11">
    <w:abstractNumId w:val="21"/>
  </w:num>
  <w:num w:numId="12">
    <w:abstractNumId w:val="47"/>
  </w:num>
  <w:num w:numId="13">
    <w:abstractNumId w:val="100"/>
  </w:num>
  <w:num w:numId="14">
    <w:abstractNumId w:val="20"/>
  </w:num>
  <w:num w:numId="15">
    <w:abstractNumId w:val="11"/>
  </w:num>
  <w:num w:numId="16">
    <w:abstractNumId w:val="25"/>
  </w:num>
  <w:num w:numId="17">
    <w:abstractNumId w:val="67"/>
  </w:num>
  <w:num w:numId="18">
    <w:abstractNumId w:val="6"/>
  </w:num>
  <w:num w:numId="19">
    <w:abstractNumId w:val="0"/>
  </w:num>
  <w:num w:numId="20">
    <w:abstractNumId w:val="30"/>
  </w:num>
  <w:num w:numId="21">
    <w:abstractNumId w:val="40"/>
  </w:num>
  <w:num w:numId="22">
    <w:abstractNumId w:val="89"/>
  </w:num>
  <w:num w:numId="23">
    <w:abstractNumId w:val="26"/>
  </w:num>
  <w:num w:numId="24">
    <w:abstractNumId w:val="93"/>
  </w:num>
  <w:num w:numId="25">
    <w:abstractNumId w:val="68"/>
  </w:num>
  <w:num w:numId="26">
    <w:abstractNumId w:val="17"/>
  </w:num>
  <w:num w:numId="27">
    <w:abstractNumId w:val="42"/>
  </w:num>
  <w:num w:numId="28">
    <w:abstractNumId w:val="98"/>
  </w:num>
  <w:num w:numId="29">
    <w:abstractNumId w:val="1"/>
  </w:num>
  <w:num w:numId="30">
    <w:abstractNumId w:val="84"/>
  </w:num>
  <w:num w:numId="31">
    <w:abstractNumId w:val="24"/>
  </w:num>
  <w:num w:numId="32">
    <w:abstractNumId w:val="23"/>
  </w:num>
  <w:num w:numId="33">
    <w:abstractNumId w:val="77"/>
  </w:num>
  <w:num w:numId="34">
    <w:abstractNumId w:val="95"/>
  </w:num>
  <w:num w:numId="35">
    <w:abstractNumId w:val="7"/>
  </w:num>
  <w:num w:numId="36">
    <w:abstractNumId w:val="34"/>
  </w:num>
  <w:num w:numId="37">
    <w:abstractNumId w:val="46"/>
  </w:num>
  <w:num w:numId="38">
    <w:abstractNumId w:val="75"/>
  </w:num>
  <w:num w:numId="39">
    <w:abstractNumId w:val="99"/>
  </w:num>
  <w:num w:numId="40">
    <w:abstractNumId w:val="62"/>
  </w:num>
  <w:num w:numId="41">
    <w:abstractNumId w:val="43"/>
  </w:num>
  <w:num w:numId="42">
    <w:abstractNumId w:val="19"/>
  </w:num>
  <w:num w:numId="43">
    <w:abstractNumId w:val="52"/>
  </w:num>
  <w:num w:numId="44">
    <w:abstractNumId w:val="78"/>
  </w:num>
  <w:num w:numId="45">
    <w:abstractNumId w:val="28"/>
  </w:num>
  <w:num w:numId="46">
    <w:abstractNumId w:val="74"/>
  </w:num>
  <w:num w:numId="47">
    <w:abstractNumId w:val="4"/>
  </w:num>
  <w:num w:numId="48">
    <w:abstractNumId w:val="36"/>
  </w:num>
  <w:num w:numId="49">
    <w:abstractNumId w:val="83"/>
  </w:num>
  <w:num w:numId="50">
    <w:abstractNumId w:val="88"/>
  </w:num>
  <w:num w:numId="51">
    <w:abstractNumId w:val="3"/>
  </w:num>
  <w:num w:numId="52">
    <w:abstractNumId w:val="33"/>
  </w:num>
  <w:num w:numId="53">
    <w:abstractNumId w:val="51"/>
  </w:num>
  <w:num w:numId="54">
    <w:abstractNumId w:val="9"/>
  </w:num>
  <w:num w:numId="55">
    <w:abstractNumId w:val="105"/>
  </w:num>
  <w:num w:numId="56">
    <w:abstractNumId w:val="82"/>
  </w:num>
  <w:num w:numId="57">
    <w:abstractNumId w:val="66"/>
  </w:num>
  <w:num w:numId="58">
    <w:abstractNumId w:val="80"/>
  </w:num>
  <w:num w:numId="59">
    <w:abstractNumId w:val="16"/>
  </w:num>
  <w:num w:numId="60">
    <w:abstractNumId w:val="2"/>
  </w:num>
  <w:num w:numId="61">
    <w:abstractNumId w:val="108"/>
  </w:num>
  <w:num w:numId="62">
    <w:abstractNumId w:val="72"/>
  </w:num>
  <w:num w:numId="63">
    <w:abstractNumId w:val="64"/>
  </w:num>
  <w:num w:numId="64">
    <w:abstractNumId w:val="44"/>
  </w:num>
  <w:num w:numId="65">
    <w:abstractNumId w:val="38"/>
  </w:num>
  <w:num w:numId="66">
    <w:abstractNumId w:val="102"/>
  </w:num>
  <w:num w:numId="67">
    <w:abstractNumId w:val="79"/>
  </w:num>
  <w:num w:numId="68">
    <w:abstractNumId w:val="13"/>
  </w:num>
  <w:num w:numId="69">
    <w:abstractNumId w:val="48"/>
  </w:num>
  <w:num w:numId="70">
    <w:abstractNumId w:val="63"/>
  </w:num>
  <w:num w:numId="71">
    <w:abstractNumId w:val="86"/>
  </w:num>
  <w:num w:numId="72">
    <w:abstractNumId w:val="29"/>
  </w:num>
  <w:num w:numId="73">
    <w:abstractNumId w:val="106"/>
  </w:num>
  <w:num w:numId="74">
    <w:abstractNumId w:val="107"/>
  </w:num>
  <w:num w:numId="75">
    <w:abstractNumId w:val="69"/>
  </w:num>
  <w:num w:numId="76">
    <w:abstractNumId w:val="22"/>
  </w:num>
  <w:num w:numId="77">
    <w:abstractNumId w:val="71"/>
  </w:num>
  <w:num w:numId="78">
    <w:abstractNumId w:val="101"/>
  </w:num>
  <w:num w:numId="79">
    <w:abstractNumId w:val="97"/>
  </w:num>
  <w:num w:numId="80">
    <w:abstractNumId w:val="39"/>
  </w:num>
  <w:num w:numId="81">
    <w:abstractNumId w:val="37"/>
  </w:num>
  <w:num w:numId="82">
    <w:abstractNumId w:val="55"/>
  </w:num>
  <w:num w:numId="83">
    <w:abstractNumId w:val="41"/>
  </w:num>
  <w:num w:numId="84">
    <w:abstractNumId w:val="12"/>
  </w:num>
  <w:num w:numId="85">
    <w:abstractNumId w:val="73"/>
  </w:num>
  <w:num w:numId="86">
    <w:abstractNumId w:val="58"/>
  </w:num>
  <w:num w:numId="87">
    <w:abstractNumId w:val="14"/>
  </w:num>
  <w:num w:numId="88">
    <w:abstractNumId w:val="56"/>
  </w:num>
  <w:num w:numId="89">
    <w:abstractNumId w:val="92"/>
  </w:num>
  <w:num w:numId="90">
    <w:abstractNumId w:val="103"/>
  </w:num>
  <w:num w:numId="91">
    <w:abstractNumId w:val="85"/>
  </w:num>
  <w:num w:numId="92">
    <w:abstractNumId w:val="32"/>
  </w:num>
  <w:num w:numId="93">
    <w:abstractNumId w:val="45"/>
  </w:num>
  <w:num w:numId="94">
    <w:abstractNumId w:val="59"/>
  </w:num>
  <w:num w:numId="95">
    <w:abstractNumId w:val="10"/>
  </w:num>
  <w:num w:numId="96">
    <w:abstractNumId w:val="87"/>
  </w:num>
  <w:num w:numId="97">
    <w:abstractNumId w:val="50"/>
  </w:num>
  <w:num w:numId="98">
    <w:abstractNumId w:val="81"/>
  </w:num>
  <w:num w:numId="99">
    <w:abstractNumId w:val="96"/>
  </w:num>
  <w:num w:numId="100">
    <w:abstractNumId w:val="76"/>
  </w:num>
  <w:num w:numId="101">
    <w:abstractNumId w:val="8"/>
  </w:num>
  <w:num w:numId="102">
    <w:abstractNumId w:val="54"/>
  </w:num>
  <w:num w:numId="103">
    <w:abstractNumId w:val="104"/>
  </w:num>
  <w:num w:numId="104">
    <w:abstractNumId w:val="57"/>
  </w:num>
  <w:num w:numId="105">
    <w:abstractNumId w:val="61"/>
  </w:num>
  <w:num w:numId="106">
    <w:abstractNumId w:val="18"/>
  </w:num>
  <w:num w:numId="107">
    <w:abstractNumId w:val="94"/>
  </w:num>
  <w:num w:numId="108">
    <w:abstractNumId w:val="27"/>
  </w:num>
  <w:num w:numId="109">
    <w:abstractNumId w:val="35"/>
  </w:num>
  <w:num w:numId="110">
    <w:abstractNumId w:val="91"/>
  </w:num>
  <w:numIdMacAtCleanup w:val="1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мисенко Надежда">
    <w15:presenceInfo w15:providerId="Windows Live" w15:userId="c364478bade9fa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5B91"/>
    <w:rsid w:val="000359A2"/>
    <w:rsid w:val="00043380"/>
    <w:rsid w:val="0004408F"/>
    <w:rsid w:val="0006112D"/>
    <w:rsid w:val="000A5798"/>
    <w:rsid w:val="00130000"/>
    <w:rsid w:val="00131DC8"/>
    <w:rsid w:val="001472EF"/>
    <w:rsid w:val="001B426A"/>
    <w:rsid w:val="001E1883"/>
    <w:rsid w:val="001F268B"/>
    <w:rsid w:val="001F2E4E"/>
    <w:rsid w:val="00203402"/>
    <w:rsid w:val="00207E2B"/>
    <w:rsid w:val="00211637"/>
    <w:rsid w:val="00226C11"/>
    <w:rsid w:val="0025552E"/>
    <w:rsid w:val="002729AC"/>
    <w:rsid w:val="00287EA2"/>
    <w:rsid w:val="00291B45"/>
    <w:rsid w:val="002936CF"/>
    <w:rsid w:val="002958D6"/>
    <w:rsid w:val="002A2D72"/>
    <w:rsid w:val="002C0361"/>
    <w:rsid w:val="002C7464"/>
    <w:rsid w:val="002D63E4"/>
    <w:rsid w:val="00312081"/>
    <w:rsid w:val="003168B6"/>
    <w:rsid w:val="003172BB"/>
    <w:rsid w:val="003213B8"/>
    <w:rsid w:val="003268AC"/>
    <w:rsid w:val="00326F40"/>
    <w:rsid w:val="0037622F"/>
    <w:rsid w:val="003A1E93"/>
    <w:rsid w:val="003F5B91"/>
    <w:rsid w:val="004055F3"/>
    <w:rsid w:val="004126F1"/>
    <w:rsid w:val="00440ED7"/>
    <w:rsid w:val="004A5D21"/>
    <w:rsid w:val="004A742F"/>
    <w:rsid w:val="004B7793"/>
    <w:rsid w:val="004E0DC9"/>
    <w:rsid w:val="004E439B"/>
    <w:rsid w:val="004F35EB"/>
    <w:rsid w:val="00501809"/>
    <w:rsid w:val="00504E51"/>
    <w:rsid w:val="00513FE7"/>
    <w:rsid w:val="00573AA3"/>
    <w:rsid w:val="005A78CA"/>
    <w:rsid w:val="005C1974"/>
    <w:rsid w:val="0060558B"/>
    <w:rsid w:val="006116BD"/>
    <w:rsid w:val="00651856"/>
    <w:rsid w:val="00653C57"/>
    <w:rsid w:val="00695028"/>
    <w:rsid w:val="006B1578"/>
    <w:rsid w:val="006B55F3"/>
    <w:rsid w:val="006B6BFC"/>
    <w:rsid w:val="006F3682"/>
    <w:rsid w:val="006F485E"/>
    <w:rsid w:val="007018A2"/>
    <w:rsid w:val="0072619B"/>
    <w:rsid w:val="007275EC"/>
    <w:rsid w:val="00776B6A"/>
    <w:rsid w:val="007B1128"/>
    <w:rsid w:val="007C46EB"/>
    <w:rsid w:val="00802F91"/>
    <w:rsid w:val="00803D14"/>
    <w:rsid w:val="00854716"/>
    <w:rsid w:val="008931C2"/>
    <w:rsid w:val="008B04CF"/>
    <w:rsid w:val="008B1247"/>
    <w:rsid w:val="008C4DD7"/>
    <w:rsid w:val="008C5E83"/>
    <w:rsid w:val="008F02E1"/>
    <w:rsid w:val="00900F3A"/>
    <w:rsid w:val="00910C44"/>
    <w:rsid w:val="0092220B"/>
    <w:rsid w:val="009619C1"/>
    <w:rsid w:val="0097563F"/>
    <w:rsid w:val="009873AB"/>
    <w:rsid w:val="0099246E"/>
    <w:rsid w:val="009B4A8F"/>
    <w:rsid w:val="009E0BB7"/>
    <w:rsid w:val="009E691C"/>
    <w:rsid w:val="009F45FC"/>
    <w:rsid w:val="00A10059"/>
    <w:rsid w:val="00A56028"/>
    <w:rsid w:val="00A75C55"/>
    <w:rsid w:val="00A944BA"/>
    <w:rsid w:val="00A972E8"/>
    <w:rsid w:val="00AA06EB"/>
    <w:rsid w:val="00AA6904"/>
    <w:rsid w:val="00B1390F"/>
    <w:rsid w:val="00B21FA5"/>
    <w:rsid w:val="00B34854"/>
    <w:rsid w:val="00B40300"/>
    <w:rsid w:val="00B44F9D"/>
    <w:rsid w:val="00B657C3"/>
    <w:rsid w:val="00B7473C"/>
    <w:rsid w:val="00C57AAE"/>
    <w:rsid w:val="00C73D5C"/>
    <w:rsid w:val="00C76896"/>
    <w:rsid w:val="00C84D80"/>
    <w:rsid w:val="00CC1AA9"/>
    <w:rsid w:val="00CE0520"/>
    <w:rsid w:val="00CF38CA"/>
    <w:rsid w:val="00D046CC"/>
    <w:rsid w:val="00D301F3"/>
    <w:rsid w:val="00D66E53"/>
    <w:rsid w:val="00D67730"/>
    <w:rsid w:val="00DB633B"/>
    <w:rsid w:val="00DD567B"/>
    <w:rsid w:val="00DE5C2F"/>
    <w:rsid w:val="00DF59E3"/>
    <w:rsid w:val="00E26751"/>
    <w:rsid w:val="00E769A9"/>
    <w:rsid w:val="00E94295"/>
    <w:rsid w:val="00EA1D21"/>
    <w:rsid w:val="00EE1AF2"/>
    <w:rsid w:val="00EE6EBF"/>
    <w:rsid w:val="00EF54A5"/>
    <w:rsid w:val="00EF5FB2"/>
    <w:rsid w:val="00EF7F91"/>
    <w:rsid w:val="00F01334"/>
    <w:rsid w:val="00F24A89"/>
    <w:rsid w:val="00F50B1B"/>
    <w:rsid w:val="00F91A69"/>
    <w:rsid w:val="00FB0E1D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4854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B1390F"/>
    <w:pPr>
      <w:spacing w:after="0" w:line="240" w:lineRule="auto"/>
    </w:pPr>
  </w:style>
  <w:style w:type="paragraph" w:styleId="af1">
    <w:name w:val="List Paragraph"/>
    <w:basedOn w:val="a"/>
    <w:uiPriority w:val="99"/>
    <w:rsid w:val="00802F91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B44F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" TargetMode="External"/><Relationship Id="rId117" Type="http://schemas.openxmlformats.org/officeDocument/2006/relationships/hyperlink" Target="https://resh.edu.ru/subject/6/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resh.edu.ru/subject/6/" TargetMode="External"/><Relationship Id="rId47" Type="http://schemas.openxmlformats.org/officeDocument/2006/relationships/hyperlink" Target="https://resh.edu.ru/subject/6/" TargetMode="External"/><Relationship Id="rId63" Type="http://schemas.openxmlformats.org/officeDocument/2006/relationships/hyperlink" Target="https://resh.edu.ru/subject/6/" TargetMode="External"/><Relationship Id="rId68" Type="http://schemas.openxmlformats.org/officeDocument/2006/relationships/hyperlink" Target="https://resh.edu.ru/subject/6/" TargetMode="External"/><Relationship Id="rId84" Type="http://schemas.openxmlformats.org/officeDocument/2006/relationships/hyperlink" Target="https://resh.edu.ru/subject/6/" TargetMode="External"/><Relationship Id="rId89" Type="http://schemas.openxmlformats.org/officeDocument/2006/relationships/hyperlink" Target="https://resh.edu.ru/subject/6/" TargetMode="External"/><Relationship Id="rId112" Type="http://schemas.openxmlformats.org/officeDocument/2006/relationships/hyperlink" Target="https://resh.edu.ru/subject/6/" TargetMode="External"/><Relationship Id="rId16" Type="http://schemas.openxmlformats.org/officeDocument/2006/relationships/hyperlink" Target="https://resh.edu.ru/subject/6/" TargetMode="External"/><Relationship Id="rId107" Type="http://schemas.openxmlformats.org/officeDocument/2006/relationships/hyperlink" Target="https://resh.edu.ru/subject/6/" TargetMode="External"/><Relationship Id="rId11" Type="http://schemas.openxmlformats.org/officeDocument/2006/relationships/hyperlink" Target="https://resh.edu.ru/subject/6/" TargetMode="External"/><Relationship Id="rId32" Type="http://schemas.openxmlformats.org/officeDocument/2006/relationships/hyperlink" Target="https://resh.edu.ru/subject/6/" TargetMode="External"/><Relationship Id="rId37" Type="http://schemas.openxmlformats.org/officeDocument/2006/relationships/hyperlink" Target="https://resh.edu.ru/subject/6/" TargetMode="External"/><Relationship Id="rId53" Type="http://schemas.openxmlformats.org/officeDocument/2006/relationships/hyperlink" Target="https://resh.edu.ru/subject/6/" TargetMode="External"/><Relationship Id="rId58" Type="http://schemas.openxmlformats.org/officeDocument/2006/relationships/hyperlink" Target="https://resh.edu.ru/subject/6/" TargetMode="External"/><Relationship Id="rId74" Type="http://schemas.openxmlformats.org/officeDocument/2006/relationships/hyperlink" Target="https://resh.edu.ru/subject/6/" TargetMode="External"/><Relationship Id="rId79" Type="http://schemas.openxmlformats.org/officeDocument/2006/relationships/hyperlink" Target="https://resh.edu.ru/subject/6/" TargetMode="External"/><Relationship Id="rId102" Type="http://schemas.openxmlformats.org/officeDocument/2006/relationships/hyperlink" Target="https://resh.edu.ru/subject/6/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6/" TargetMode="External"/><Relationship Id="rId82" Type="http://schemas.openxmlformats.org/officeDocument/2006/relationships/hyperlink" Target="https://resh.edu.ru/subject/6/" TargetMode="External"/><Relationship Id="rId90" Type="http://schemas.openxmlformats.org/officeDocument/2006/relationships/hyperlink" Target="https://resh.edu.ru/subject/6/" TargetMode="External"/><Relationship Id="rId95" Type="http://schemas.openxmlformats.org/officeDocument/2006/relationships/hyperlink" Target="https://resh.edu.ru/subject/6/" TargetMode="External"/><Relationship Id="rId19" Type="http://schemas.openxmlformats.org/officeDocument/2006/relationships/hyperlink" Target="https://resh.edu.ru/subject/6/" TargetMode="External"/><Relationship Id="rId14" Type="http://schemas.openxmlformats.org/officeDocument/2006/relationships/hyperlink" Target="https://resh.edu.ru/subject/6/" TargetMode="External"/><Relationship Id="rId22" Type="http://schemas.openxmlformats.org/officeDocument/2006/relationships/hyperlink" Target="https://resh.edu.ru/subject/6/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resh.edu.ru/subject/6/" TargetMode="External"/><Relationship Id="rId43" Type="http://schemas.openxmlformats.org/officeDocument/2006/relationships/hyperlink" Target="https://resh.edu.ru/subject/6/" TargetMode="External"/><Relationship Id="rId48" Type="http://schemas.openxmlformats.org/officeDocument/2006/relationships/hyperlink" Target="https://resh.edu.ru/subject/6/" TargetMode="External"/><Relationship Id="rId56" Type="http://schemas.openxmlformats.org/officeDocument/2006/relationships/hyperlink" Target="https://resh.edu.ru/subject/6/" TargetMode="External"/><Relationship Id="rId64" Type="http://schemas.openxmlformats.org/officeDocument/2006/relationships/hyperlink" Target="https://resh.edu.ru/subject/6/" TargetMode="External"/><Relationship Id="rId69" Type="http://schemas.openxmlformats.org/officeDocument/2006/relationships/hyperlink" Target="https://resh.edu.ru/subject/6/" TargetMode="External"/><Relationship Id="rId77" Type="http://schemas.openxmlformats.org/officeDocument/2006/relationships/hyperlink" Target="https://resh.edu.ru/subject/6/" TargetMode="External"/><Relationship Id="rId100" Type="http://schemas.openxmlformats.org/officeDocument/2006/relationships/hyperlink" Target="https://resh.edu.ru/subject/6/" TargetMode="External"/><Relationship Id="rId105" Type="http://schemas.openxmlformats.org/officeDocument/2006/relationships/hyperlink" Target="https://resh.edu.ru/subject/6/" TargetMode="External"/><Relationship Id="rId113" Type="http://schemas.openxmlformats.org/officeDocument/2006/relationships/hyperlink" Target="https://resh.edu.ru/subject/6/" TargetMode="External"/><Relationship Id="rId118" Type="http://schemas.openxmlformats.org/officeDocument/2006/relationships/hyperlink" Target="https://resh.edu.ru/subject/6/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resh.edu.ru/subject/6/" TargetMode="External"/><Relationship Id="rId72" Type="http://schemas.openxmlformats.org/officeDocument/2006/relationships/hyperlink" Target="https://resh.edu.ru/subject/6/" TargetMode="External"/><Relationship Id="rId80" Type="http://schemas.openxmlformats.org/officeDocument/2006/relationships/hyperlink" Target="https://resh.edu.ru/subject/6/" TargetMode="External"/><Relationship Id="rId85" Type="http://schemas.openxmlformats.org/officeDocument/2006/relationships/hyperlink" Target="https://resh.edu.ru/subject/6/" TargetMode="External"/><Relationship Id="rId93" Type="http://schemas.openxmlformats.org/officeDocument/2006/relationships/hyperlink" Target="https://resh.edu.ru/subject/6/" TargetMode="External"/><Relationship Id="rId98" Type="http://schemas.openxmlformats.org/officeDocument/2006/relationships/hyperlink" Target="https://resh.edu.ru/subject/6/" TargetMode="External"/><Relationship Id="rId121" Type="http://schemas.openxmlformats.org/officeDocument/2006/relationships/hyperlink" Target="https://resh.edu.ru/subject/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s://resh.edu.ru/subject/6/" TargetMode="External"/><Relationship Id="rId46" Type="http://schemas.openxmlformats.org/officeDocument/2006/relationships/hyperlink" Target="https://resh.edu.ru/subject/6/" TargetMode="External"/><Relationship Id="rId59" Type="http://schemas.openxmlformats.org/officeDocument/2006/relationships/hyperlink" Target="https://resh.edu.ru/subject/6/" TargetMode="External"/><Relationship Id="rId67" Type="http://schemas.openxmlformats.org/officeDocument/2006/relationships/hyperlink" Target="https://resh.edu.ru/subject/6/" TargetMode="External"/><Relationship Id="rId103" Type="http://schemas.openxmlformats.org/officeDocument/2006/relationships/hyperlink" Target="https://resh.edu.ru/subject/6/" TargetMode="External"/><Relationship Id="rId108" Type="http://schemas.openxmlformats.org/officeDocument/2006/relationships/hyperlink" Target="https://resh.edu.ru/subject/6/" TargetMode="External"/><Relationship Id="rId116" Type="http://schemas.openxmlformats.org/officeDocument/2006/relationships/hyperlink" Target="https://resh.edu.ru/subject/6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resh.edu.ru/subject/6/" TargetMode="External"/><Relationship Id="rId41" Type="http://schemas.openxmlformats.org/officeDocument/2006/relationships/hyperlink" Target="https://resh.edu.ru/subject/6/" TargetMode="External"/><Relationship Id="rId54" Type="http://schemas.openxmlformats.org/officeDocument/2006/relationships/hyperlink" Target="https://resh.edu.ru/subject/6/" TargetMode="External"/><Relationship Id="rId62" Type="http://schemas.openxmlformats.org/officeDocument/2006/relationships/hyperlink" Target="https://resh.edu.ru/subject/6/" TargetMode="External"/><Relationship Id="rId70" Type="http://schemas.openxmlformats.org/officeDocument/2006/relationships/hyperlink" Target="https://resh.edu.ru/subject/6/" TargetMode="External"/><Relationship Id="rId75" Type="http://schemas.openxmlformats.org/officeDocument/2006/relationships/hyperlink" Target="https://resh.edu.ru/subject/6/" TargetMode="External"/><Relationship Id="rId83" Type="http://schemas.openxmlformats.org/officeDocument/2006/relationships/hyperlink" Target="https://resh.edu.ru/subject/6/" TargetMode="External"/><Relationship Id="rId88" Type="http://schemas.openxmlformats.org/officeDocument/2006/relationships/hyperlink" Target="https://resh.edu.ru/subject/6/" TargetMode="External"/><Relationship Id="rId91" Type="http://schemas.openxmlformats.org/officeDocument/2006/relationships/hyperlink" Target="https://resh.edu.ru/subject/6/" TargetMode="External"/><Relationship Id="rId96" Type="http://schemas.openxmlformats.org/officeDocument/2006/relationships/hyperlink" Target="https://resh.edu.ru/subject/6/" TargetMode="External"/><Relationship Id="rId111" Type="http://schemas.openxmlformats.org/officeDocument/2006/relationships/hyperlink" Target="https://resh.edu.ru/subject/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resh.edu.ru/subject/6/" TargetMode="External"/><Relationship Id="rId36" Type="http://schemas.openxmlformats.org/officeDocument/2006/relationships/hyperlink" Target="https://resh.edu.ru/subject/6/" TargetMode="External"/><Relationship Id="rId49" Type="http://schemas.openxmlformats.org/officeDocument/2006/relationships/hyperlink" Target="https://resh.edu.ru/subject/6/" TargetMode="External"/><Relationship Id="rId57" Type="http://schemas.openxmlformats.org/officeDocument/2006/relationships/hyperlink" Target="https://resh.edu.ru/subject/6/" TargetMode="External"/><Relationship Id="rId106" Type="http://schemas.openxmlformats.org/officeDocument/2006/relationships/hyperlink" Target="https://resh.edu.ru/subject/6/" TargetMode="External"/><Relationship Id="rId114" Type="http://schemas.openxmlformats.org/officeDocument/2006/relationships/hyperlink" Target="https://resh.edu.ru/subject/6/" TargetMode="External"/><Relationship Id="rId119" Type="http://schemas.openxmlformats.org/officeDocument/2006/relationships/hyperlink" Target="https://resh.edu.ru/subject/6/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44" Type="http://schemas.openxmlformats.org/officeDocument/2006/relationships/hyperlink" Target="https://resh.edu.ru/subject/6/" TargetMode="External"/><Relationship Id="rId52" Type="http://schemas.openxmlformats.org/officeDocument/2006/relationships/hyperlink" Target="https://resh.edu.ru/subject/6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resh.edu.ru/subject/6/" TargetMode="External"/><Relationship Id="rId73" Type="http://schemas.openxmlformats.org/officeDocument/2006/relationships/hyperlink" Target="https://resh.edu.ru/subject/6/" TargetMode="External"/><Relationship Id="rId78" Type="http://schemas.openxmlformats.org/officeDocument/2006/relationships/hyperlink" Target="https://resh.edu.ru/subject/6/" TargetMode="External"/><Relationship Id="rId81" Type="http://schemas.openxmlformats.org/officeDocument/2006/relationships/hyperlink" Target="https://resh.edu.ru/subject/6/" TargetMode="External"/><Relationship Id="rId86" Type="http://schemas.openxmlformats.org/officeDocument/2006/relationships/hyperlink" Target="https://resh.edu.ru/subject/6/" TargetMode="External"/><Relationship Id="rId94" Type="http://schemas.openxmlformats.org/officeDocument/2006/relationships/hyperlink" Target="https://resh.edu.ru/subject/6/" TargetMode="External"/><Relationship Id="rId99" Type="http://schemas.openxmlformats.org/officeDocument/2006/relationships/hyperlink" Target="https://resh.edu.ru/subject/6/" TargetMode="External"/><Relationship Id="rId101" Type="http://schemas.openxmlformats.org/officeDocument/2006/relationships/hyperlink" Target="https://resh.edu.ru/subject/6/" TargetMode="External"/><Relationship Id="rId122" Type="http://schemas.openxmlformats.org/officeDocument/2006/relationships/hyperlink" Target="https://resh.edu.ru/subject/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6/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resh.edu.ru/subject/6/" TargetMode="External"/><Relationship Id="rId109" Type="http://schemas.openxmlformats.org/officeDocument/2006/relationships/hyperlink" Target="https://resh.edu.ru/subject/6/" TargetMode="External"/><Relationship Id="rId34" Type="http://schemas.openxmlformats.org/officeDocument/2006/relationships/hyperlink" Target="https://resh.edu.ru/subject/6/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s://resh.edu.ru/subject/6/" TargetMode="External"/><Relationship Id="rId76" Type="http://schemas.openxmlformats.org/officeDocument/2006/relationships/hyperlink" Target="https://resh.edu.ru/subject/6/" TargetMode="External"/><Relationship Id="rId97" Type="http://schemas.openxmlformats.org/officeDocument/2006/relationships/hyperlink" Target="https://resh.edu.ru/subject/6/" TargetMode="External"/><Relationship Id="rId104" Type="http://schemas.openxmlformats.org/officeDocument/2006/relationships/hyperlink" Target="https://resh.edu.ru/subject/6/" TargetMode="External"/><Relationship Id="rId120" Type="http://schemas.openxmlformats.org/officeDocument/2006/relationships/hyperlink" Target="https://resh.edu.ru/subject/6/" TargetMode="External"/><Relationship Id="rId125" Type="http://schemas.microsoft.com/office/2011/relationships/people" Target="people.xm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resh.edu.ru/subject/6/" TargetMode="External"/><Relationship Id="rId92" Type="http://schemas.openxmlformats.org/officeDocument/2006/relationships/hyperlink" Target="https://resh.edu.ru/subject/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6/" TargetMode="External"/><Relationship Id="rId24" Type="http://schemas.openxmlformats.org/officeDocument/2006/relationships/hyperlink" Target="https://resh.edu.ru/subject/6/" TargetMode="External"/><Relationship Id="rId40" Type="http://schemas.openxmlformats.org/officeDocument/2006/relationships/hyperlink" Target="https://resh.edu.ru/subject/6/" TargetMode="External"/><Relationship Id="rId45" Type="http://schemas.openxmlformats.org/officeDocument/2006/relationships/hyperlink" Target="https://resh.edu.ru/subject/6/" TargetMode="External"/><Relationship Id="rId66" Type="http://schemas.openxmlformats.org/officeDocument/2006/relationships/hyperlink" Target="https://resh.edu.ru/subject/6/" TargetMode="External"/><Relationship Id="rId87" Type="http://schemas.openxmlformats.org/officeDocument/2006/relationships/hyperlink" Target="https://resh.edu.ru/subject/6/" TargetMode="External"/><Relationship Id="rId110" Type="http://schemas.openxmlformats.org/officeDocument/2006/relationships/hyperlink" Target="https://resh.edu.ru/subject/6/" TargetMode="External"/><Relationship Id="rId115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09BF-D223-4C73-B5F1-9880999E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123</Pages>
  <Words>26175</Words>
  <Characters>149203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Белоус-ПК</cp:lastModifiedBy>
  <cp:revision>113</cp:revision>
  <dcterms:created xsi:type="dcterms:W3CDTF">2023-09-17T12:28:00Z</dcterms:created>
  <dcterms:modified xsi:type="dcterms:W3CDTF">2023-09-27T14:26:00Z</dcterms:modified>
</cp:coreProperties>
</file>