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52" w:rsidRDefault="00E97152" w:rsidP="00E97152">
      <w:pPr>
        <w:spacing w:after="0" w:line="240" w:lineRule="auto"/>
        <w:ind w:left="120"/>
        <w:jc w:val="center"/>
        <w:rPr>
          <w:rFonts w:ascii="Times New Roman" w:hAnsi="Times New Roman"/>
          <w:b/>
          <w:color w:val="000000"/>
          <w:sz w:val="28"/>
          <w:lang w:val="ru-RU"/>
        </w:rPr>
      </w:pPr>
      <w:bookmarkStart w:id="0" w:name="block-22874304"/>
      <w:r>
        <w:rPr>
          <w:rFonts w:ascii="Times New Roman" w:hAnsi="Times New Roman"/>
          <w:b/>
          <w:color w:val="000000"/>
          <w:sz w:val="28"/>
          <w:lang w:val="ru-RU"/>
        </w:rPr>
        <w:t>МУНИЦИПАЛЬНОЕ ОБЩЕОБРАЗОВАТЕЛЬНОЕ УЧРЕЖДЕНИЕ</w:t>
      </w:r>
    </w:p>
    <w:p w:rsidR="00E97152" w:rsidRPr="000A5798" w:rsidRDefault="00E97152" w:rsidP="00E97152">
      <w:pPr>
        <w:spacing w:after="0" w:line="240" w:lineRule="auto"/>
        <w:ind w:left="120"/>
        <w:jc w:val="center"/>
        <w:rPr>
          <w:lang w:val="ru-RU"/>
        </w:rPr>
      </w:pPr>
      <w:r>
        <w:rPr>
          <w:rFonts w:ascii="Times New Roman" w:hAnsi="Times New Roman"/>
          <w:b/>
          <w:color w:val="000000"/>
          <w:sz w:val="28"/>
          <w:lang w:val="ru-RU"/>
        </w:rPr>
        <w:t>«СРЕДНЯЯ ШКОЛА № 2 городского округа Стрежевой»</w:t>
      </w:r>
    </w:p>
    <w:p w:rsidR="00E97152" w:rsidRPr="000A5798" w:rsidRDefault="00E97152" w:rsidP="00E97152">
      <w:pPr>
        <w:spacing w:after="0" w:line="408" w:lineRule="auto"/>
        <w:ind w:left="120"/>
        <w:jc w:val="center"/>
        <w:rPr>
          <w:lang w:val="ru-RU"/>
        </w:rPr>
      </w:pPr>
      <w:r w:rsidRPr="000A5798">
        <w:rPr>
          <w:rFonts w:ascii="Times New Roman" w:hAnsi="Times New Roman"/>
          <w:b/>
          <w:color w:val="000000"/>
          <w:sz w:val="28"/>
          <w:lang w:val="ru-RU"/>
        </w:rPr>
        <w:t xml:space="preserve">‌‌‌ </w:t>
      </w:r>
    </w:p>
    <w:p w:rsidR="00E97152" w:rsidRPr="000A5798" w:rsidRDefault="00E97152" w:rsidP="00E97152">
      <w:pPr>
        <w:spacing w:after="0" w:line="408" w:lineRule="auto"/>
        <w:ind w:left="120"/>
        <w:jc w:val="center"/>
        <w:rPr>
          <w:lang w:val="ru-RU"/>
        </w:rPr>
      </w:pPr>
      <w:r w:rsidRPr="000A5798">
        <w:rPr>
          <w:rFonts w:ascii="Times New Roman" w:hAnsi="Times New Roman"/>
          <w:b/>
          <w:color w:val="000000"/>
          <w:sz w:val="28"/>
          <w:lang w:val="ru-RU"/>
        </w:rPr>
        <w:t>‌‌</w:t>
      </w:r>
      <w:r w:rsidRPr="000A5798">
        <w:rPr>
          <w:rFonts w:ascii="Times New Roman" w:hAnsi="Times New Roman"/>
          <w:color w:val="000000"/>
          <w:sz w:val="28"/>
          <w:lang w:val="ru-RU"/>
        </w:rPr>
        <w:t>​</w:t>
      </w:r>
    </w:p>
    <w:p w:rsidR="00E97152" w:rsidRDefault="00E97152" w:rsidP="00E97152">
      <w:pPr>
        <w:spacing w:after="0"/>
        <w:ind w:left="120"/>
        <w:jc w:val="right"/>
        <w:rPr>
          <w:sz w:val="20"/>
          <w:lang w:val="ru-RU"/>
        </w:rPr>
      </w:pPr>
      <w:r w:rsidRPr="00854716">
        <w:rPr>
          <w:sz w:val="20"/>
          <w:lang w:val="ru-RU"/>
        </w:rPr>
        <w:t xml:space="preserve">  </w:t>
      </w:r>
    </w:p>
    <w:p w:rsidR="00E97152" w:rsidRDefault="00E97152" w:rsidP="00E97152">
      <w:pPr>
        <w:spacing w:after="0"/>
        <w:ind w:left="120"/>
        <w:jc w:val="right"/>
        <w:rPr>
          <w:sz w:val="20"/>
          <w:lang w:val="ru-RU"/>
        </w:rPr>
      </w:pPr>
    </w:p>
    <w:p w:rsidR="00E97152" w:rsidRPr="008B79E6" w:rsidRDefault="00E97152" w:rsidP="00BC3695">
      <w:pPr>
        <w:spacing w:after="0"/>
        <w:ind w:left="120"/>
        <w:jc w:val="right"/>
        <w:rPr>
          <w:rFonts w:ascii="Times New Roman" w:hAnsi="Times New Roman" w:cs="Times New Roman"/>
          <w:lang w:val="ru-RU"/>
        </w:rPr>
      </w:pPr>
      <w:r w:rsidRPr="00854716">
        <w:rPr>
          <w:sz w:val="20"/>
          <w:lang w:val="ru-RU"/>
        </w:rPr>
        <w:t xml:space="preserve"> </w:t>
      </w:r>
      <w:r w:rsidR="00BC3695" w:rsidRPr="00BC3695">
        <w:rPr>
          <w:rFonts w:ascii="Times New Roman" w:eastAsia="Times New Roman" w:hAnsi="Times New Roman" w:cs="Times New Roman"/>
          <w:noProof/>
          <w:sz w:val="24"/>
          <w:szCs w:val="24"/>
          <w:lang w:val="ru-RU" w:eastAsia="ru-RU"/>
        </w:rPr>
        <w:drawing>
          <wp:inline distT="0" distB="0" distL="0" distR="0" wp14:anchorId="302B333F" wp14:editId="0459CBE3">
            <wp:extent cx="2853916" cy="1457325"/>
            <wp:effectExtent l="0" t="0" r="3810" b="0"/>
            <wp:docPr id="1" name="Рисунок 1" descr="C:\Users\S2_20\Desktop\р_20230831_10324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_20\Desktop\р_20230831_103240_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1954" t="16894" b="65759"/>
                    <a:stretch/>
                  </pic:blipFill>
                  <pic:spPr bwMode="auto">
                    <a:xfrm>
                      <a:off x="0" y="0"/>
                      <a:ext cx="2854113" cy="1457425"/>
                    </a:xfrm>
                    <a:prstGeom prst="rect">
                      <a:avLst/>
                    </a:prstGeom>
                    <a:noFill/>
                    <a:ln>
                      <a:noFill/>
                    </a:ln>
                    <a:extLst>
                      <a:ext uri="{53640926-AAD7-44D8-BBD7-CCE9431645EC}">
                        <a14:shadowObscured xmlns:a14="http://schemas.microsoft.com/office/drawing/2010/main"/>
                      </a:ext>
                    </a:extLst>
                  </pic:spPr>
                </pic:pic>
              </a:graphicData>
            </a:graphic>
          </wp:inline>
        </w:drawing>
      </w:r>
    </w:p>
    <w:p w:rsidR="00E97152" w:rsidRPr="008B79E6" w:rsidRDefault="00E97152" w:rsidP="00E97152">
      <w:pPr>
        <w:spacing w:after="0"/>
        <w:ind w:left="120"/>
        <w:jc w:val="right"/>
        <w:rPr>
          <w:lang w:val="ru-RU"/>
        </w:rPr>
      </w:pPr>
    </w:p>
    <w:p w:rsidR="00E97152" w:rsidRPr="008B79E6" w:rsidRDefault="00E97152" w:rsidP="00E97152">
      <w:pPr>
        <w:spacing w:after="0"/>
        <w:ind w:left="120"/>
        <w:rPr>
          <w:lang w:val="ru-RU"/>
        </w:rPr>
      </w:pPr>
      <w:bookmarkStart w:id="1" w:name="_GoBack"/>
      <w:bookmarkEnd w:id="1"/>
    </w:p>
    <w:p w:rsidR="00E97152" w:rsidRPr="008B79E6" w:rsidRDefault="00E97152" w:rsidP="00E97152">
      <w:pPr>
        <w:spacing w:after="0"/>
        <w:ind w:left="120"/>
        <w:rPr>
          <w:lang w:val="ru-RU"/>
        </w:rPr>
      </w:pPr>
    </w:p>
    <w:p w:rsidR="00E97152" w:rsidRPr="008B79E6" w:rsidRDefault="00E97152" w:rsidP="00E97152">
      <w:pPr>
        <w:spacing w:after="0"/>
        <w:ind w:left="120"/>
        <w:rPr>
          <w:lang w:val="ru-RU"/>
        </w:rPr>
      </w:pPr>
    </w:p>
    <w:p w:rsidR="00E97152" w:rsidRPr="000A5798" w:rsidRDefault="00E97152" w:rsidP="00E97152">
      <w:pPr>
        <w:spacing w:after="0"/>
        <w:ind w:left="120"/>
        <w:rPr>
          <w:lang w:val="ru-RU"/>
        </w:rPr>
      </w:pPr>
    </w:p>
    <w:p w:rsidR="00E97152" w:rsidRPr="000A5798" w:rsidRDefault="00E97152" w:rsidP="00E97152">
      <w:pPr>
        <w:spacing w:after="0"/>
        <w:ind w:left="120"/>
        <w:rPr>
          <w:lang w:val="ru-RU"/>
        </w:rPr>
      </w:pPr>
      <w:r w:rsidRPr="000A5798">
        <w:rPr>
          <w:rFonts w:ascii="Times New Roman" w:hAnsi="Times New Roman"/>
          <w:color w:val="000000"/>
          <w:sz w:val="28"/>
          <w:lang w:val="ru-RU"/>
        </w:rPr>
        <w:t>‌</w:t>
      </w:r>
    </w:p>
    <w:p w:rsidR="00E97152" w:rsidRPr="000A5798" w:rsidRDefault="00E97152" w:rsidP="00E97152">
      <w:pPr>
        <w:spacing w:after="0"/>
        <w:ind w:left="120"/>
        <w:rPr>
          <w:lang w:val="ru-RU"/>
        </w:rPr>
      </w:pPr>
    </w:p>
    <w:p w:rsidR="00E97152" w:rsidRPr="000A5798" w:rsidRDefault="00E97152" w:rsidP="00E97152">
      <w:pPr>
        <w:spacing w:after="0"/>
        <w:ind w:left="120"/>
        <w:rPr>
          <w:lang w:val="ru-RU"/>
        </w:rPr>
      </w:pPr>
    </w:p>
    <w:p w:rsidR="00E97152" w:rsidRPr="000A5798" w:rsidRDefault="00E97152" w:rsidP="00E97152">
      <w:pPr>
        <w:spacing w:after="0"/>
        <w:ind w:left="120"/>
        <w:rPr>
          <w:lang w:val="ru-RU"/>
        </w:rPr>
      </w:pPr>
    </w:p>
    <w:p w:rsidR="00E97152" w:rsidRDefault="00E97152" w:rsidP="00E97152">
      <w:pPr>
        <w:spacing w:after="0" w:line="240" w:lineRule="auto"/>
        <w:ind w:left="120"/>
        <w:jc w:val="center"/>
        <w:rPr>
          <w:rFonts w:ascii="Times New Roman" w:hAnsi="Times New Roman"/>
          <w:b/>
          <w:color w:val="000000"/>
          <w:sz w:val="28"/>
          <w:lang w:val="ru-RU"/>
        </w:rPr>
      </w:pPr>
    </w:p>
    <w:p w:rsidR="00E97152" w:rsidRDefault="00E97152" w:rsidP="00E97152">
      <w:pPr>
        <w:spacing w:after="0" w:line="240" w:lineRule="auto"/>
        <w:ind w:left="120"/>
        <w:jc w:val="center"/>
        <w:rPr>
          <w:rFonts w:ascii="Times New Roman" w:hAnsi="Times New Roman"/>
          <w:b/>
          <w:color w:val="000000"/>
          <w:sz w:val="28"/>
          <w:lang w:val="ru-RU"/>
        </w:rPr>
      </w:pPr>
    </w:p>
    <w:p w:rsidR="00E97152" w:rsidRPr="000A5798" w:rsidRDefault="00E97152" w:rsidP="00E97152">
      <w:pPr>
        <w:spacing w:after="0" w:line="240" w:lineRule="auto"/>
        <w:ind w:left="120"/>
        <w:jc w:val="center"/>
        <w:rPr>
          <w:lang w:val="ru-RU"/>
        </w:rPr>
      </w:pPr>
      <w:r w:rsidRPr="000A5798">
        <w:rPr>
          <w:rFonts w:ascii="Times New Roman" w:hAnsi="Times New Roman"/>
          <w:b/>
          <w:color w:val="000000"/>
          <w:sz w:val="28"/>
          <w:lang w:val="ru-RU"/>
        </w:rPr>
        <w:t>РАБОЧАЯ ПРОГРАММА</w:t>
      </w:r>
    </w:p>
    <w:p w:rsidR="00E97152" w:rsidRPr="000A5798" w:rsidRDefault="00E97152" w:rsidP="00E97152">
      <w:pPr>
        <w:spacing w:after="0" w:line="240" w:lineRule="auto"/>
        <w:ind w:left="120"/>
        <w:jc w:val="center"/>
        <w:rPr>
          <w:lang w:val="ru-RU"/>
        </w:rPr>
      </w:pPr>
      <w:r>
        <w:rPr>
          <w:rFonts w:ascii="Times New Roman" w:hAnsi="Times New Roman"/>
          <w:b/>
          <w:color w:val="000000"/>
          <w:sz w:val="28"/>
          <w:lang w:val="ru-RU"/>
        </w:rPr>
        <w:t xml:space="preserve">по предмету </w:t>
      </w:r>
      <w:r w:rsidRPr="000A5798">
        <w:rPr>
          <w:rFonts w:ascii="Times New Roman" w:hAnsi="Times New Roman"/>
          <w:b/>
          <w:color w:val="000000"/>
          <w:sz w:val="28"/>
          <w:lang w:val="ru-RU"/>
        </w:rPr>
        <w:t>«Музыка»</w:t>
      </w:r>
    </w:p>
    <w:p w:rsidR="00E97152" w:rsidRDefault="00E97152" w:rsidP="00E97152">
      <w:pPr>
        <w:spacing w:after="0" w:line="240" w:lineRule="auto"/>
        <w:ind w:left="120"/>
        <w:jc w:val="center"/>
        <w:rPr>
          <w:rFonts w:ascii="Times New Roman" w:hAnsi="Times New Roman"/>
          <w:color w:val="000000"/>
          <w:sz w:val="28"/>
          <w:lang w:val="ru-RU"/>
        </w:rPr>
      </w:pPr>
      <w:r>
        <w:rPr>
          <w:rFonts w:ascii="Times New Roman" w:hAnsi="Times New Roman"/>
          <w:color w:val="000000"/>
          <w:sz w:val="28"/>
          <w:lang w:val="ru-RU"/>
        </w:rPr>
        <w:t>5 – 8 классы</w:t>
      </w:r>
    </w:p>
    <w:p w:rsidR="00E97152" w:rsidRPr="00854716" w:rsidRDefault="00730CC2" w:rsidP="00E97152">
      <w:pPr>
        <w:spacing w:after="0" w:line="240" w:lineRule="auto"/>
        <w:ind w:left="120"/>
        <w:jc w:val="center"/>
        <w:rPr>
          <w:rFonts w:ascii="Times New Roman" w:hAnsi="Times New Roman" w:cs="Times New Roman"/>
          <w:sz w:val="24"/>
          <w:lang w:val="ru-RU"/>
        </w:rPr>
      </w:pPr>
      <w:r>
        <w:rPr>
          <w:rFonts w:ascii="Times New Roman" w:hAnsi="Times New Roman" w:cs="Times New Roman"/>
          <w:sz w:val="24"/>
          <w:lang w:val="ru-RU"/>
        </w:rPr>
        <w:t>Основное</w:t>
      </w:r>
      <w:r w:rsidR="00E97152" w:rsidRPr="00854716">
        <w:rPr>
          <w:rFonts w:ascii="Times New Roman" w:hAnsi="Times New Roman" w:cs="Times New Roman"/>
          <w:sz w:val="24"/>
          <w:lang w:val="ru-RU"/>
        </w:rPr>
        <w:t xml:space="preserve"> общее образование</w:t>
      </w:r>
    </w:p>
    <w:p w:rsidR="00E97152" w:rsidRPr="000A5798" w:rsidRDefault="00E97152" w:rsidP="00E97152">
      <w:pPr>
        <w:spacing w:after="0"/>
        <w:ind w:left="120"/>
        <w:jc w:val="center"/>
        <w:rPr>
          <w:lang w:val="ru-RU"/>
        </w:rPr>
      </w:pPr>
    </w:p>
    <w:p w:rsidR="00E97152" w:rsidRPr="000A5798" w:rsidRDefault="00E97152" w:rsidP="00E97152">
      <w:pPr>
        <w:spacing w:after="0"/>
        <w:ind w:left="120"/>
        <w:jc w:val="center"/>
        <w:rPr>
          <w:lang w:val="ru-RU"/>
        </w:rPr>
      </w:pPr>
    </w:p>
    <w:p w:rsidR="00E97152" w:rsidRPr="000A5798" w:rsidRDefault="00E97152" w:rsidP="00E97152">
      <w:pPr>
        <w:spacing w:after="0"/>
        <w:ind w:left="120"/>
        <w:jc w:val="center"/>
        <w:rPr>
          <w:lang w:val="ru-RU"/>
        </w:rPr>
      </w:pPr>
    </w:p>
    <w:p w:rsidR="00E97152" w:rsidRPr="000A5798" w:rsidRDefault="00E97152" w:rsidP="00E97152">
      <w:pPr>
        <w:spacing w:after="0"/>
        <w:ind w:left="120"/>
        <w:jc w:val="center"/>
        <w:rPr>
          <w:lang w:val="ru-RU"/>
        </w:rPr>
      </w:pPr>
    </w:p>
    <w:p w:rsidR="00E97152" w:rsidRPr="000A5798" w:rsidRDefault="00E97152" w:rsidP="00E97152">
      <w:pPr>
        <w:spacing w:after="0"/>
        <w:ind w:left="120"/>
        <w:jc w:val="center"/>
        <w:rPr>
          <w:lang w:val="ru-RU"/>
        </w:rPr>
      </w:pPr>
    </w:p>
    <w:p w:rsidR="00E97152" w:rsidRPr="000A5798" w:rsidRDefault="00E97152" w:rsidP="00E97152">
      <w:pPr>
        <w:spacing w:after="0"/>
        <w:ind w:left="120"/>
        <w:jc w:val="center"/>
        <w:rPr>
          <w:lang w:val="ru-RU"/>
        </w:rPr>
      </w:pPr>
    </w:p>
    <w:p w:rsidR="00E97152" w:rsidRPr="000A5798" w:rsidRDefault="00E97152" w:rsidP="00E97152">
      <w:pPr>
        <w:spacing w:after="0"/>
        <w:ind w:left="120"/>
        <w:jc w:val="center"/>
        <w:rPr>
          <w:lang w:val="ru-RU"/>
        </w:rPr>
      </w:pPr>
    </w:p>
    <w:p w:rsidR="00E97152" w:rsidRPr="000A5798" w:rsidRDefault="00E97152" w:rsidP="00E97152">
      <w:pPr>
        <w:spacing w:after="0"/>
        <w:ind w:left="120"/>
        <w:jc w:val="center"/>
        <w:rPr>
          <w:lang w:val="ru-RU"/>
        </w:rPr>
      </w:pPr>
    </w:p>
    <w:p w:rsidR="00E97152" w:rsidRPr="000A5798" w:rsidRDefault="00E97152" w:rsidP="00E97152">
      <w:pPr>
        <w:spacing w:after="0"/>
        <w:ind w:left="120"/>
        <w:jc w:val="center"/>
        <w:rPr>
          <w:lang w:val="ru-RU"/>
        </w:rPr>
      </w:pPr>
    </w:p>
    <w:p w:rsidR="00E97152" w:rsidRPr="000A5798" w:rsidRDefault="00E97152" w:rsidP="00E97152">
      <w:pPr>
        <w:spacing w:after="0"/>
        <w:ind w:left="120"/>
        <w:jc w:val="center"/>
        <w:rPr>
          <w:lang w:val="ru-RU"/>
        </w:rPr>
      </w:pPr>
    </w:p>
    <w:p w:rsidR="00E97152" w:rsidRPr="000A5798" w:rsidRDefault="00E97152" w:rsidP="00E97152">
      <w:pPr>
        <w:spacing w:after="0"/>
        <w:ind w:left="120"/>
        <w:jc w:val="center"/>
        <w:rPr>
          <w:lang w:val="ru-RU"/>
        </w:rPr>
      </w:pPr>
    </w:p>
    <w:p w:rsidR="00E97152" w:rsidRPr="000A5798" w:rsidRDefault="00E97152" w:rsidP="00E97152">
      <w:pPr>
        <w:spacing w:after="0"/>
        <w:ind w:left="120"/>
        <w:jc w:val="center"/>
        <w:rPr>
          <w:lang w:val="ru-RU"/>
        </w:rPr>
      </w:pPr>
    </w:p>
    <w:p w:rsidR="00E97152" w:rsidRDefault="00E97152" w:rsidP="00E97152">
      <w:pPr>
        <w:spacing w:after="0"/>
        <w:ind w:left="120"/>
        <w:jc w:val="center"/>
        <w:rPr>
          <w:rFonts w:ascii="Times New Roman" w:hAnsi="Times New Roman"/>
          <w:color w:val="000000"/>
          <w:sz w:val="28"/>
          <w:lang w:val="ru-RU"/>
        </w:rPr>
      </w:pPr>
      <w:r w:rsidRPr="000A5798">
        <w:rPr>
          <w:rFonts w:ascii="Times New Roman" w:hAnsi="Times New Roman"/>
          <w:color w:val="000000"/>
          <w:sz w:val="28"/>
          <w:lang w:val="ru-RU"/>
        </w:rPr>
        <w:t>​</w:t>
      </w:r>
      <w:bookmarkStart w:id="2" w:name="ea9f8b93-ec0a-46f1-b121-7d755706d3f8"/>
    </w:p>
    <w:p w:rsidR="00E97152" w:rsidRDefault="00E97152" w:rsidP="00E97152">
      <w:pPr>
        <w:spacing w:after="0"/>
        <w:ind w:left="120"/>
        <w:jc w:val="center"/>
        <w:rPr>
          <w:rFonts w:ascii="Times New Roman" w:hAnsi="Times New Roman"/>
          <w:color w:val="000000"/>
          <w:sz w:val="28"/>
          <w:lang w:val="ru-RU"/>
        </w:rPr>
      </w:pPr>
    </w:p>
    <w:p w:rsidR="00E97152" w:rsidRDefault="00E97152" w:rsidP="00E97152">
      <w:pPr>
        <w:spacing w:after="0"/>
        <w:ind w:left="120"/>
        <w:jc w:val="center"/>
        <w:rPr>
          <w:rFonts w:ascii="Times New Roman" w:hAnsi="Times New Roman"/>
          <w:color w:val="000000"/>
          <w:sz w:val="28"/>
          <w:lang w:val="ru-RU"/>
        </w:rPr>
      </w:pPr>
    </w:p>
    <w:p w:rsidR="00E97152" w:rsidRDefault="00E97152" w:rsidP="00E97152">
      <w:pPr>
        <w:spacing w:after="0"/>
        <w:ind w:left="120"/>
        <w:jc w:val="center"/>
        <w:rPr>
          <w:rFonts w:ascii="Times New Roman" w:hAnsi="Times New Roman"/>
          <w:color w:val="000000"/>
          <w:sz w:val="28"/>
          <w:lang w:val="ru-RU"/>
        </w:rPr>
      </w:pPr>
    </w:p>
    <w:bookmarkEnd w:id="2"/>
    <w:p w:rsidR="00E97152" w:rsidRPr="00854716" w:rsidRDefault="00E97152" w:rsidP="00E97152">
      <w:pPr>
        <w:spacing w:after="0"/>
        <w:ind w:left="120"/>
        <w:jc w:val="center"/>
        <w:rPr>
          <w:lang w:val="ru-RU"/>
        </w:rPr>
      </w:pPr>
      <w:r w:rsidRPr="00854716">
        <w:rPr>
          <w:rFonts w:ascii="Times New Roman" w:hAnsi="Times New Roman"/>
          <w:color w:val="000000"/>
          <w:sz w:val="28"/>
          <w:lang w:val="ru-RU"/>
        </w:rPr>
        <w:t xml:space="preserve">Стрежевой, ‌ </w:t>
      </w:r>
      <w:bookmarkStart w:id="3" w:name="bc60fee5-3ea2-4a72-978d-d6513b1fb57a"/>
      <w:r w:rsidRPr="00854716">
        <w:rPr>
          <w:rFonts w:ascii="Times New Roman" w:hAnsi="Times New Roman"/>
          <w:color w:val="000000"/>
          <w:sz w:val="28"/>
          <w:lang w:val="ru-RU"/>
        </w:rPr>
        <w:t>2023</w:t>
      </w:r>
      <w:bookmarkEnd w:id="3"/>
      <w:r w:rsidRPr="00854716">
        <w:rPr>
          <w:rFonts w:ascii="Times New Roman" w:hAnsi="Times New Roman"/>
          <w:color w:val="000000"/>
          <w:sz w:val="28"/>
          <w:lang w:val="ru-RU"/>
        </w:rPr>
        <w:t>‌​</w:t>
      </w:r>
    </w:p>
    <w:p w:rsidR="00295937" w:rsidRPr="00E97152" w:rsidRDefault="00295937">
      <w:pPr>
        <w:rPr>
          <w:lang w:val="ru-RU"/>
        </w:rPr>
        <w:sectPr w:rsidR="00295937" w:rsidRPr="00E97152">
          <w:pgSz w:w="11906" w:h="16383"/>
          <w:pgMar w:top="1134" w:right="850" w:bottom="1134" w:left="1701" w:header="720" w:footer="720" w:gutter="0"/>
          <w:cols w:space="720"/>
        </w:sectPr>
      </w:pPr>
    </w:p>
    <w:p w:rsidR="00295937" w:rsidRDefault="000F6694" w:rsidP="00730CC2">
      <w:pPr>
        <w:spacing w:after="0" w:line="264" w:lineRule="auto"/>
        <w:ind w:firstLine="600"/>
        <w:jc w:val="center"/>
        <w:rPr>
          <w:rFonts w:ascii="Times New Roman" w:hAnsi="Times New Roman"/>
          <w:b/>
          <w:color w:val="000000"/>
          <w:sz w:val="28"/>
          <w:lang w:val="ru-RU"/>
        </w:rPr>
      </w:pPr>
      <w:bookmarkStart w:id="4" w:name="block-22874305"/>
      <w:bookmarkEnd w:id="0"/>
      <w:r w:rsidRPr="00E97152">
        <w:rPr>
          <w:rFonts w:ascii="Times New Roman" w:hAnsi="Times New Roman"/>
          <w:b/>
          <w:color w:val="000000"/>
          <w:sz w:val="28"/>
          <w:lang w:val="ru-RU"/>
        </w:rPr>
        <w:lastRenderedPageBreak/>
        <w:t>ПОЯСНИТЕЛЬНАЯ ЗАПИСКА</w:t>
      </w:r>
    </w:p>
    <w:p w:rsidR="00730CC2" w:rsidRPr="00E97152" w:rsidRDefault="00730CC2" w:rsidP="00730CC2">
      <w:pPr>
        <w:spacing w:after="0" w:line="264" w:lineRule="auto"/>
        <w:ind w:firstLine="600"/>
        <w:jc w:val="center"/>
        <w:rPr>
          <w:lang w:val="ru-RU"/>
        </w:rPr>
      </w:pP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295937" w:rsidRPr="00E97152" w:rsidRDefault="00B377E3">
      <w:pPr>
        <w:spacing w:after="0" w:line="264" w:lineRule="auto"/>
        <w:ind w:firstLine="600"/>
        <w:jc w:val="both"/>
        <w:rPr>
          <w:lang w:val="ru-RU"/>
        </w:rPr>
      </w:pPr>
      <w:r>
        <w:rPr>
          <w:rFonts w:ascii="Times New Roman" w:hAnsi="Times New Roman"/>
          <w:color w:val="000000"/>
          <w:sz w:val="28"/>
          <w:lang w:val="ru-RU"/>
        </w:rPr>
        <w:t>Музыка – временно</w:t>
      </w:r>
      <w:r w:rsidR="000F6694" w:rsidRPr="00E97152">
        <w:rPr>
          <w:rFonts w:ascii="Times New Roman" w:hAnsi="Times New Roman"/>
          <w:color w:val="000000"/>
          <w:sz w:val="28"/>
          <w:lang w:val="ru-RU"/>
        </w:rPr>
        <w:t>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Основная цель реализации программы по музыке</w:t>
      </w:r>
      <w:r w:rsidRPr="00E97152">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B377E3" w:rsidRPr="00B377E3" w:rsidRDefault="000F6694" w:rsidP="00B377E3">
      <w:pPr>
        <w:pStyle w:val="ae"/>
        <w:numPr>
          <w:ilvl w:val="0"/>
          <w:numId w:val="1"/>
        </w:numPr>
        <w:spacing w:after="0" w:line="264" w:lineRule="auto"/>
        <w:jc w:val="both"/>
        <w:rPr>
          <w:lang w:val="ru-RU"/>
        </w:rPr>
      </w:pPr>
      <w:r w:rsidRPr="00B377E3">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B377E3" w:rsidRPr="00B377E3" w:rsidRDefault="000F6694" w:rsidP="00B377E3">
      <w:pPr>
        <w:pStyle w:val="ae"/>
        <w:numPr>
          <w:ilvl w:val="0"/>
          <w:numId w:val="1"/>
        </w:numPr>
        <w:spacing w:after="0" w:line="264" w:lineRule="auto"/>
        <w:jc w:val="both"/>
        <w:rPr>
          <w:lang w:val="ru-RU"/>
        </w:rPr>
      </w:pPr>
      <w:r w:rsidRPr="00B377E3">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295937" w:rsidRPr="00B377E3" w:rsidRDefault="000F6694" w:rsidP="00B377E3">
      <w:pPr>
        <w:pStyle w:val="ae"/>
        <w:numPr>
          <w:ilvl w:val="0"/>
          <w:numId w:val="1"/>
        </w:numPr>
        <w:spacing w:after="0" w:line="264" w:lineRule="auto"/>
        <w:jc w:val="both"/>
        <w:rPr>
          <w:lang w:val="ru-RU"/>
        </w:rPr>
      </w:pPr>
      <w:r w:rsidRPr="00B377E3">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Задачи обучения музыке на уровне основного общего образования:</w:t>
      </w:r>
    </w:p>
    <w:p w:rsidR="00B377E3" w:rsidRPr="00B377E3" w:rsidRDefault="000F6694" w:rsidP="00B377E3">
      <w:pPr>
        <w:pStyle w:val="ae"/>
        <w:numPr>
          <w:ilvl w:val="0"/>
          <w:numId w:val="2"/>
        </w:numPr>
        <w:spacing w:after="0" w:line="264" w:lineRule="auto"/>
        <w:jc w:val="both"/>
        <w:rPr>
          <w:lang w:val="ru-RU"/>
        </w:rPr>
      </w:pPr>
      <w:r w:rsidRPr="00B377E3">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B377E3" w:rsidRPr="00B377E3" w:rsidRDefault="000F6694" w:rsidP="00B377E3">
      <w:pPr>
        <w:pStyle w:val="ae"/>
        <w:numPr>
          <w:ilvl w:val="0"/>
          <w:numId w:val="2"/>
        </w:numPr>
        <w:spacing w:after="0" w:line="264" w:lineRule="auto"/>
        <w:jc w:val="both"/>
        <w:rPr>
          <w:lang w:val="ru-RU"/>
        </w:rPr>
      </w:pPr>
      <w:r w:rsidRPr="00B377E3">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B377E3" w:rsidRPr="00B377E3" w:rsidRDefault="000F6694" w:rsidP="00B377E3">
      <w:pPr>
        <w:pStyle w:val="ae"/>
        <w:numPr>
          <w:ilvl w:val="0"/>
          <w:numId w:val="2"/>
        </w:numPr>
        <w:spacing w:after="0" w:line="264" w:lineRule="auto"/>
        <w:jc w:val="both"/>
        <w:rPr>
          <w:lang w:val="ru-RU"/>
        </w:rPr>
      </w:pPr>
      <w:r w:rsidRPr="00B377E3">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B377E3" w:rsidRPr="00B377E3" w:rsidRDefault="000F6694" w:rsidP="00B377E3">
      <w:pPr>
        <w:pStyle w:val="ae"/>
        <w:numPr>
          <w:ilvl w:val="0"/>
          <w:numId w:val="2"/>
        </w:numPr>
        <w:spacing w:after="0" w:line="264" w:lineRule="auto"/>
        <w:jc w:val="both"/>
        <w:rPr>
          <w:lang w:val="ru-RU"/>
        </w:rPr>
      </w:pPr>
      <w:r w:rsidRPr="00B377E3">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B377E3" w:rsidRPr="00B377E3" w:rsidRDefault="000F6694" w:rsidP="00B377E3">
      <w:pPr>
        <w:pStyle w:val="ae"/>
        <w:numPr>
          <w:ilvl w:val="0"/>
          <w:numId w:val="2"/>
        </w:numPr>
        <w:spacing w:after="0" w:line="264" w:lineRule="auto"/>
        <w:jc w:val="both"/>
        <w:rPr>
          <w:lang w:val="ru-RU"/>
        </w:rPr>
      </w:pPr>
      <w:r w:rsidRPr="00B377E3">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w:t>
      </w:r>
      <w:r w:rsidRPr="00B377E3">
        <w:rPr>
          <w:rFonts w:ascii="Times New Roman" w:hAnsi="Times New Roman"/>
          <w:color w:val="000000"/>
          <w:sz w:val="28"/>
          <w:lang w:val="ru-RU"/>
        </w:rPr>
        <w:lastRenderedPageBreak/>
        <w:t>страны и мира, ориентации в истории развития музыкального искусства и современной музыкальной культуре;</w:t>
      </w:r>
    </w:p>
    <w:p w:rsidR="00295937" w:rsidRPr="00B377E3" w:rsidRDefault="000F6694" w:rsidP="00B377E3">
      <w:pPr>
        <w:pStyle w:val="ae"/>
        <w:numPr>
          <w:ilvl w:val="0"/>
          <w:numId w:val="2"/>
        </w:numPr>
        <w:spacing w:after="0" w:line="264" w:lineRule="auto"/>
        <w:jc w:val="both"/>
        <w:rPr>
          <w:lang w:val="ru-RU"/>
        </w:rPr>
      </w:pPr>
      <w:r w:rsidRPr="00B377E3">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B377E3" w:rsidRPr="00B377E3" w:rsidRDefault="000F6694" w:rsidP="00B377E3">
      <w:pPr>
        <w:pStyle w:val="ae"/>
        <w:numPr>
          <w:ilvl w:val="0"/>
          <w:numId w:val="3"/>
        </w:numPr>
        <w:spacing w:after="0" w:line="264" w:lineRule="auto"/>
        <w:jc w:val="both"/>
        <w:rPr>
          <w:lang w:val="ru-RU"/>
        </w:rPr>
      </w:pPr>
      <w:r w:rsidRPr="00B377E3">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B377E3" w:rsidRPr="00B377E3" w:rsidRDefault="000F6694" w:rsidP="00B377E3">
      <w:pPr>
        <w:pStyle w:val="ae"/>
        <w:numPr>
          <w:ilvl w:val="0"/>
          <w:numId w:val="3"/>
        </w:numPr>
        <w:spacing w:after="0" w:line="264" w:lineRule="auto"/>
        <w:jc w:val="both"/>
        <w:rPr>
          <w:lang w:val="ru-RU"/>
        </w:rPr>
      </w:pPr>
      <w:r w:rsidRPr="00B377E3">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B377E3" w:rsidRPr="00B377E3" w:rsidRDefault="000F6694" w:rsidP="00B377E3">
      <w:pPr>
        <w:pStyle w:val="ae"/>
        <w:numPr>
          <w:ilvl w:val="0"/>
          <w:numId w:val="3"/>
        </w:numPr>
        <w:spacing w:after="0" w:line="264" w:lineRule="auto"/>
        <w:jc w:val="both"/>
        <w:rPr>
          <w:lang w:val="ru-RU"/>
        </w:rPr>
      </w:pPr>
      <w:r w:rsidRPr="00B377E3">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B377E3" w:rsidRPr="00B377E3" w:rsidRDefault="000F6694" w:rsidP="00B377E3">
      <w:pPr>
        <w:pStyle w:val="ae"/>
        <w:numPr>
          <w:ilvl w:val="0"/>
          <w:numId w:val="3"/>
        </w:numPr>
        <w:spacing w:after="0" w:line="264" w:lineRule="auto"/>
        <w:jc w:val="both"/>
        <w:rPr>
          <w:lang w:val="ru-RU"/>
        </w:rPr>
      </w:pPr>
      <w:r w:rsidRPr="00B377E3">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B377E3" w:rsidRPr="00B377E3" w:rsidRDefault="000F6694" w:rsidP="00B377E3">
      <w:pPr>
        <w:pStyle w:val="ae"/>
        <w:numPr>
          <w:ilvl w:val="0"/>
          <w:numId w:val="3"/>
        </w:numPr>
        <w:spacing w:after="0" w:line="264" w:lineRule="auto"/>
        <w:jc w:val="both"/>
        <w:rPr>
          <w:lang w:val="ru-RU"/>
        </w:rPr>
      </w:pPr>
      <w:r w:rsidRPr="00B377E3">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295937" w:rsidRPr="00B377E3" w:rsidRDefault="000F6694" w:rsidP="00B377E3">
      <w:pPr>
        <w:pStyle w:val="ae"/>
        <w:numPr>
          <w:ilvl w:val="0"/>
          <w:numId w:val="3"/>
        </w:numPr>
        <w:spacing w:after="0" w:line="264" w:lineRule="auto"/>
        <w:jc w:val="both"/>
        <w:rPr>
          <w:lang w:val="ru-RU"/>
        </w:rPr>
      </w:pPr>
      <w:r w:rsidRPr="00B377E3">
        <w:rPr>
          <w:rFonts w:ascii="Times New Roman" w:hAnsi="Times New Roman"/>
          <w:color w:val="000000"/>
          <w:sz w:val="28"/>
          <w:lang w:val="ru-RU"/>
        </w:rPr>
        <w:t>исследовательская деятельность на материале музыкального искусства.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Содержание учебного предмета структурно представлено девятью модулями</w:t>
      </w:r>
      <w:r w:rsidRPr="00E97152">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инвариантные модули:</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модуль № 1 «Музыка моего края»;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модуль № 2 «Народное музыкальное творчество России»;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модуль № 3 «Русская классическая музыка»;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модуль № 4 «Жанры музыкального искусства» </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вариативные модули:</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модуль № 5 «Музыка народов мира»;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модуль № 6 «Европейская классическая музыка»;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lastRenderedPageBreak/>
        <w:t xml:space="preserve">модуль № 7 «Духовная музыка»;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модуль № 8 «Современная музыка: основные жанры и направления»;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модуль № 9 «Связь музыки с другими видами искусства»;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w:t>
      </w:r>
      <w:bookmarkStart w:id="5" w:name="7ad9d27f-2d5e-40e5-a5e1-761ecce37b11"/>
      <w:r w:rsidRPr="00E97152">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sidR="003C7677" w:rsidRPr="00E97152">
        <w:rPr>
          <w:rFonts w:ascii="Times New Roman" w:hAnsi="Times New Roman"/>
          <w:color w:val="000000"/>
          <w:sz w:val="28"/>
          <w:lang w:val="ru-RU"/>
        </w:rPr>
        <w:t>). ‌</w:t>
      </w:r>
      <w:r w:rsidRPr="00E97152">
        <w:rPr>
          <w:rFonts w:ascii="Times New Roman" w:hAnsi="Times New Roman"/>
          <w:color w:val="000000"/>
          <w:sz w:val="28"/>
          <w:lang w:val="ru-RU"/>
        </w:rPr>
        <w:t>‌</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295937" w:rsidRPr="00E97152" w:rsidRDefault="00295937">
      <w:pPr>
        <w:rPr>
          <w:lang w:val="ru-RU"/>
        </w:rPr>
        <w:sectPr w:rsidR="00295937" w:rsidRPr="00E97152">
          <w:pgSz w:w="11906" w:h="16383"/>
          <w:pgMar w:top="1134" w:right="850" w:bottom="1134" w:left="1701" w:header="720" w:footer="720" w:gutter="0"/>
          <w:cols w:space="720"/>
        </w:sectPr>
      </w:pPr>
    </w:p>
    <w:p w:rsidR="00295937" w:rsidRPr="00E97152" w:rsidRDefault="000F6694" w:rsidP="00730CC2">
      <w:pPr>
        <w:spacing w:after="0" w:line="264" w:lineRule="auto"/>
        <w:ind w:left="120"/>
        <w:jc w:val="center"/>
        <w:rPr>
          <w:lang w:val="ru-RU"/>
        </w:rPr>
      </w:pPr>
      <w:bookmarkStart w:id="6" w:name="block-22874306"/>
      <w:bookmarkEnd w:id="4"/>
      <w:r w:rsidRPr="00E97152">
        <w:rPr>
          <w:rFonts w:ascii="Times New Roman" w:hAnsi="Times New Roman"/>
          <w:b/>
          <w:color w:val="000000"/>
          <w:sz w:val="28"/>
          <w:lang w:val="ru-RU"/>
        </w:rPr>
        <w:lastRenderedPageBreak/>
        <w:t>СОДЕРЖАНИЕ ОБУЧЕНИЯ</w:t>
      </w:r>
    </w:p>
    <w:p w:rsidR="00295937" w:rsidRPr="00E97152" w:rsidRDefault="00295937" w:rsidP="00730CC2">
      <w:pPr>
        <w:spacing w:after="0" w:line="264" w:lineRule="auto"/>
        <w:ind w:left="120"/>
        <w:jc w:val="center"/>
        <w:rPr>
          <w:lang w:val="ru-RU"/>
        </w:rPr>
      </w:pPr>
    </w:p>
    <w:p w:rsidR="00295937" w:rsidRPr="00E97152" w:rsidRDefault="000F6694" w:rsidP="00730CC2">
      <w:pPr>
        <w:spacing w:after="0" w:line="264" w:lineRule="auto"/>
        <w:ind w:left="120"/>
        <w:jc w:val="center"/>
        <w:rPr>
          <w:lang w:val="ru-RU"/>
        </w:rPr>
      </w:pPr>
      <w:r w:rsidRPr="00E97152">
        <w:rPr>
          <w:rFonts w:ascii="Times New Roman" w:hAnsi="Times New Roman"/>
          <w:b/>
          <w:color w:val="000000"/>
          <w:sz w:val="28"/>
          <w:lang w:val="ru-RU"/>
        </w:rPr>
        <w:t>Инвариантные модули</w:t>
      </w:r>
    </w:p>
    <w:p w:rsidR="00295937" w:rsidRPr="00E97152" w:rsidRDefault="00295937" w:rsidP="00730CC2">
      <w:pPr>
        <w:spacing w:after="0" w:line="264" w:lineRule="auto"/>
        <w:ind w:left="120"/>
        <w:jc w:val="center"/>
        <w:rPr>
          <w:lang w:val="ru-RU"/>
        </w:rPr>
      </w:pPr>
    </w:p>
    <w:p w:rsidR="00295937" w:rsidRPr="00E97152" w:rsidRDefault="000F6694" w:rsidP="00730CC2">
      <w:pPr>
        <w:spacing w:after="0" w:line="264" w:lineRule="auto"/>
        <w:ind w:left="120"/>
        <w:jc w:val="center"/>
        <w:rPr>
          <w:lang w:val="ru-RU"/>
        </w:rPr>
      </w:pPr>
      <w:bookmarkStart w:id="7" w:name="_Toc139895958"/>
      <w:bookmarkEnd w:id="7"/>
      <w:r w:rsidRPr="00E97152">
        <w:rPr>
          <w:rFonts w:ascii="Times New Roman" w:hAnsi="Times New Roman"/>
          <w:b/>
          <w:color w:val="000000"/>
          <w:sz w:val="28"/>
          <w:lang w:val="ru-RU"/>
        </w:rPr>
        <w:t>Модуль № 1 «Музыка моего края»</w:t>
      </w:r>
    </w:p>
    <w:p w:rsidR="003C7677" w:rsidRDefault="003C7677" w:rsidP="003C7677">
      <w:pPr>
        <w:spacing w:after="0" w:line="264" w:lineRule="auto"/>
        <w:jc w:val="both"/>
        <w:rPr>
          <w:rFonts w:ascii="Times New Roman" w:hAnsi="Times New Roman"/>
          <w:b/>
          <w:color w:val="000000"/>
          <w:sz w:val="28"/>
          <w:lang w:val="ru-RU"/>
        </w:rPr>
      </w:pPr>
    </w:p>
    <w:p w:rsidR="00295937" w:rsidRPr="003C7677" w:rsidRDefault="000F6694" w:rsidP="003C7677">
      <w:pPr>
        <w:pStyle w:val="ae"/>
        <w:numPr>
          <w:ilvl w:val="0"/>
          <w:numId w:val="4"/>
        </w:numPr>
        <w:spacing w:after="0" w:line="264" w:lineRule="auto"/>
        <w:jc w:val="both"/>
        <w:rPr>
          <w:lang w:val="ru-RU"/>
        </w:rPr>
      </w:pPr>
      <w:r w:rsidRPr="003C7677">
        <w:rPr>
          <w:rFonts w:ascii="Times New Roman" w:hAnsi="Times New Roman"/>
          <w:b/>
          <w:color w:val="000000"/>
          <w:sz w:val="28"/>
          <w:lang w:val="ru-RU"/>
        </w:rPr>
        <w:t>Фольклор – народное творчество.</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3C7677" w:rsidRPr="003C7677" w:rsidRDefault="000F6694" w:rsidP="003C7677">
      <w:pPr>
        <w:pStyle w:val="ae"/>
        <w:numPr>
          <w:ilvl w:val="0"/>
          <w:numId w:val="5"/>
        </w:numPr>
        <w:spacing w:after="0" w:line="264" w:lineRule="auto"/>
        <w:jc w:val="both"/>
        <w:rPr>
          <w:lang w:val="ru-RU"/>
        </w:rPr>
      </w:pPr>
      <w:r w:rsidRPr="003C7677">
        <w:rPr>
          <w:rFonts w:ascii="Times New Roman" w:hAnsi="Times New Roman"/>
          <w:color w:val="000000"/>
          <w:sz w:val="28"/>
          <w:lang w:val="ru-RU"/>
        </w:rPr>
        <w:t>знакомство со звучанием фольклорных образцов в аудио- и видеозаписи;</w:t>
      </w:r>
    </w:p>
    <w:p w:rsidR="00295937" w:rsidRPr="003C7677" w:rsidRDefault="000F6694" w:rsidP="003C7677">
      <w:pPr>
        <w:pStyle w:val="ae"/>
        <w:numPr>
          <w:ilvl w:val="0"/>
          <w:numId w:val="5"/>
        </w:numPr>
        <w:spacing w:after="0" w:line="264" w:lineRule="auto"/>
        <w:jc w:val="both"/>
        <w:rPr>
          <w:lang w:val="ru-RU"/>
        </w:rPr>
      </w:pPr>
      <w:r w:rsidRPr="003C7677">
        <w:rPr>
          <w:rFonts w:ascii="Times New Roman" w:hAnsi="Times New Roman"/>
          <w:color w:val="000000"/>
          <w:sz w:val="28"/>
          <w:lang w:val="ru-RU"/>
        </w:rPr>
        <w:t>определение на слух:</w:t>
      </w:r>
    </w:p>
    <w:p w:rsidR="003C7677" w:rsidRPr="003C7677" w:rsidRDefault="000F6694" w:rsidP="003C7677">
      <w:pPr>
        <w:pStyle w:val="ae"/>
        <w:numPr>
          <w:ilvl w:val="0"/>
          <w:numId w:val="6"/>
        </w:numPr>
        <w:spacing w:after="0" w:line="264" w:lineRule="auto"/>
        <w:jc w:val="both"/>
        <w:rPr>
          <w:lang w:val="ru-RU"/>
        </w:rPr>
      </w:pPr>
      <w:r w:rsidRPr="003C7677">
        <w:rPr>
          <w:rFonts w:ascii="Times New Roman" w:hAnsi="Times New Roman"/>
          <w:color w:val="000000"/>
          <w:sz w:val="28"/>
          <w:lang w:val="ru-RU"/>
        </w:rPr>
        <w:t>принадлежности к народной или композиторской музыке;</w:t>
      </w:r>
    </w:p>
    <w:p w:rsidR="003C7677" w:rsidRPr="003C7677" w:rsidRDefault="000F6694" w:rsidP="003C7677">
      <w:pPr>
        <w:pStyle w:val="ae"/>
        <w:numPr>
          <w:ilvl w:val="0"/>
          <w:numId w:val="6"/>
        </w:numPr>
        <w:spacing w:after="0" w:line="264" w:lineRule="auto"/>
        <w:jc w:val="both"/>
        <w:rPr>
          <w:lang w:val="ru-RU"/>
        </w:rPr>
      </w:pPr>
      <w:r w:rsidRPr="003C7677">
        <w:rPr>
          <w:rFonts w:ascii="Times New Roman" w:hAnsi="Times New Roman"/>
          <w:color w:val="000000"/>
          <w:sz w:val="28"/>
          <w:lang w:val="ru-RU"/>
        </w:rPr>
        <w:t>исполнительского состава (вокального, инструментального, смешанного);</w:t>
      </w:r>
    </w:p>
    <w:p w:rsidR="00295937" w:rsidRPr="003C7677" w:rsidRDefault="000F6694" w:rsidP="003C7677">
      <w:pPr>
        <w:pStyle w:val="ae"/>
        <w:numPr>
          <w:ilvl w:val="0"/>
          <w:numId w:val="6"/>
        </w:numPr>
        <w:spacing w:after="0" w:line="264" w:lineRule="auto"/>
        <w:jc w:val="both"/>
        <w:rPr>
          <w:lang w:val="ru-RU"/>
        </w:rPr>
      </w:pPr>
      <w:r w:rsidRPr="003C7677">
        <w:rPr>
          <w:rFonts w:ascii="Times New Roman" w:hAnsi="Times New Roman"/>
          <w:color w:val="000000"/>
          <w:sz w:val="28"/>
          <w:lang w:val="ru-RU"/>
        </w:rPr>
        <w:t>жанра, основного настроения, характера музыки;</w:t>
      </w:r>
    </w:p>
    <w:p w:rsidR="00295937" w:rsidRPr="003C7677" w:rsidRDefault="000F6694" w:rsidP="004A22E7">
      <w:pPr>
        <w:pStyle w:val="ae"/>
        <w:numPr>
          <w:ilvl w:val="0"/>
          <w:numId w:val="7"/>
        </w:numPr>
        <w:spacing w:after="0" w:line="264" w:lineRule="auto"/>
        <w:jc w:val="both"/>
        <w:rPr>
          <w:lang w:val="ru-RU"/>
        </w:rPr>
      </w:pPr>
      <w:r w:rsidRPr="003C7677">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295937" w:rsidRPr="003C7677" w:rsidRDefault="000F6694" w:rsidP="003C7677">
      <w:pPr>
        <w:pStyle w:val="ae"/>
        <w:numPr>
          <w:ilvl w:val="0"/>
          <w:numId w:val="4"/>
        </w:numPr>
        <w:spacing w:after="0" w:line="264" w:lineRule="auto"/>
        <w:jc w:val="both"/>
        <w:rPr>
          <w:lang w:val="ru-RU"/>
        </w:rPr>
      </w:pPr>
      <w:r w:rsidRPr="003C7677">
        <w:rPr>
          <w:rFonts w:ascii="Times New Roman" w:hAnsi="Times New Roman"/>
          <w:b/>
          <w:color w:val="000000"/>
          <w:sz w:val="28"/>
          <w:lang w:val="ru-RU"/>
        </w:rPr>
        <w:t>Календарный фольклор.</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3C7677" w:rsidRPr="003C7677" w:rsidRDefault="000F6694" w:rsidP="004A22E7">
      <w:pPr>
        <w:pStyle w:val="ae"/>
        <w:numPr>
          <w:ilvl w:val="0"/>
          <w:numId w:val="7"/>
        </w:numPr>
        <w:spacing w:after="0" w:line="264" w:lineRule="auto"/>
        <w:jc w:val="both"/>
        <w:rPr>
          <w:lang w:val="ru-RU"/>
        </w:rPr>
      </w:pPr>
      <w:r w:rsidRPr="003C7677">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3C7677" w:rsidRPr="003C7677" w:rsidRDefault="000F6694" w:rsidP="004A22E7">
      <w:pPr>
        <w:pStyle w:val="ae"/>
        <w:numPr>
          <w:ilvl w:val="0"/>
          <w:numId w:val="7"/>
        </w:numPr>
        <w:spacing w:after="0" w:line="264" w:lineRule="auto"/>
        <w:jc w:val="both"/>
        <w:rPr>
          <w:lang w:val="ru-RU"/>
        </w:rPr>
      </w:pPr>
      <w:r w:rsidRPr="003C7677">
        <w:rPr>
          <w:rFonts w:ascii="Times New Roman" w:hAnsi="Times New Roman"/>
          <w:color w:val="000000"/>
          <w:sz w:val="28"/>
          <w:lang w:val="ru-RU"/>
        </w:rPr>
        <w:t>разучивание и исполнение народных песен, танцев;</w:t>
      </w:r>
    </w:p>
    <w:p w:rsidR="00295937" w:rsidRPr="003C7677" w:rsidRDefault="000F6694" w:rsidP="004A22E7">
      <w:pPr>
        <w:pStyle w:val="ae"/>
        <w:numPr>
          <w:ilvl w:val="0"/>
          <w:numId w:val="7"/>
        </w:numPr>
        <w:spacing w:after="0" w:line="264" w:lineRule="auto"/>
        <w:jc w:val="both"/>
        <w:rPr>
          <w:lang w:val="ru-RU"/>
        </w:rPr>
      </w:pPr>
      <w:r w:rsidRPr="003C7677">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295937" w:rsidRPr="003C7677" w:rsidRDefault="000F6694" w:rsidP="003C7677">
      <w:pPr>
        <w:pStyle w:val="ae"/>
        <w:numPr>
          <w:ilvl w:val="0"/>
          <w:numId w:val="4"/>
        </w:numPr>
        <w:spacing w:after="0" w:line="264" w:lineRule="auto"/>
        <w:jc w:val="both"/>
        <w:rPr>
          <w:lang w:val="ru-RU"/>
        </w:rPr>
      </w:pPr>
      <w:r w:rsidRPr="003C7677">
        <w:rPr>
          <w:rFonts w:ascii="Times New Roman" w:hAnsi="Times New Roman"/>
          <w:b/>
          <w:color w:val="000000"/>
          <w:sz w:val="28"/>
          <w:lang w:val="ru-RU"/>
        </w:rPr>
        <w:t>Семейный фольклор.</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3C7677" w:rsidRPr="003C7677" w:rsidRDefault="000F6694" w:rsidP="004A22E7">
      <w:pPr>
        <w:pStyle w:val="ae"/>
        <w:numPr>
          <w:ilvl w:val="0"/>
          <w:numId w:val="8"/>
        </w:numPr>
        <w:spacing w:after="0" w:line="264" w:lineRule="auto"/>
        <w:jc w:val="both"/>
        <w:rPr>
          <w:lang w:val="ru-RU"/>
        </w:rPr>
      </w:pPr>
      <w:r w:rsidRPr="003C7677">
        <w:rPr>
          <w:rFonts w:ascii="Times New Roman" w:hAnsi="Times New Roman"/>
          <w:color w:val="000000"/>
          <w:sz w:val="28"/>
          <w:lang w:val="ru-RU"/>
        </w:rPr>
        <w:t>знакомство с фольклорными жанрами семейного цикла;</w:t>
      </w:r>
    </w:p>
    <w:p w:rsidR="003C7677" w:rsidRPr="003C7677" w:rsidRDefault="000F6694" w:rsidP="004A22E7">
      <w:pPr>
        <w:pStyle w:val="ae"/>
        <w:numPr>
          <w:ilvl w:val="0"/>
          <w:numId w:val="8"/>
        </w:numPr>
        <w:spacing w:after="0" w:line="264" w:lineRule="auto"/>
        <w:jc w:val="both"/>
        <w:rPr>
          <w:lang w:val="ru-RU"/>
        </w:rPr>
      </w:pPr>
      <w:r w:rsidRPr="003C7677">
        <w:rPr>
          <w:rFonts w:ascii="Times New Roman" w:hAnsi="Times New Roman"/>
          <w:color w:val="000000"/>
          <w:sz w:val="28"/>
          <w:lang w:val="ru-RU"/>
        </w:rPr>
        <w:t>изучение особенностей их исполнения и звучания;</w:t>
      </w:r>
    </w:p>
    <w:p w:rsidR="003C7677" w:rsidRPr="003C7677" w:rsidRDefault="000F6694" w:rsidP="004A22E7">
      <w:pPr>
        <w:pStyle w:val="ae"/>
        <w:numPr>
          <w:ilvl w:val="0"/>
          <w:numId w:val="8"/>
        </w:numPr>
        <w:spacing w:after="0" w:line="264" w:lineRule="auto"/>
        <w:jc w:val="both"/>
        <w:rPr>
          <w:lang w:val="ru-RU"/>
        </w:rPr>
      </w:pPr>
      <w:r w:rsidRPr="003C7677">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3C7677" w:rsidRPr="003C7677" w:rsidRDefault="000F6694" w:rsidP="004A22E7">
      <w:pPr>
        <w:pStyle w:val="ae"/>
        <w:numPr>
          <w:ilvl w:val="0"/>
          <w:numId w:val="8"/>
        </w:numPr>
        <w:spacing w:after="0" w:line="264" w:lineRule="auto"/>
        <w:jc w:val="both"/>
        <w:rPr>
          <w:lang w:val="ru-RU"/>
        </w:rPr>
      </w:pPr>
      <w:r w:rsidRPr="003C7677">
        <w:rPr>
          <w:rFonts w:ascii="Times New Roman" w:hAnsi="Times New Roman"/>
          <w:color w:val="000000"/>
          <w:sz w:val="28"/>
          <w:lang w:val="ru-RU"/>
        </w:rPr>
        <w:t>разучивание и исполнение отдельных песен, фрагментов обрядов (по выбору учителя);</w:t>
      </w:r>
    </w:p>
    <w:p w:rsidR="00295937" w:rsidRPr="003C7677" w:rsidRDefault="000F6694" w:rsidP="004A22E7">
      <w:pPr>
        <w:pStyle w:val="ae"/>
        <w:numPr>
          <w:ilvl w:val="0"/>
          <w:numId w:val="8"/>
        </w:numPr>
        <w:spacing w:after="0" w:line="264" w:lineRule="auto"/>
        <w:jc w:val="both"/>
        <w:rPr>
          <w:lang w:val="ru-RU"/>
        </w:rPr>
      </w:pPr>
      <w:r w:rsidRPr="003C7677">
        <w:rPr>
          <w:rFonts w:ascii="Times New Roman" w:hAnsi="Times New Roman"/>
          <w:color w:val="000000"/>
          <w:sz w:val="28"/>
          <w:lang w:val="ru-RU"/>
        </w:rPr>
        <w:lastRenderedPageBreak/>
        <w:t>вариативно: реконструкция фольклорного обряда или его фрагмента; исследовательские проекты по теме «Жанры семейного фольклора».</w:t>
      </w:r>
    </w:p>
    <w:p w:rsidR="00295937" w:rsidRPr="003C7677" w:rsidRDefault="000F6694" w:rsidP="003C7677">
      <w:pPr>
        <w:pStyle w:val="ae"/>
        <w:numPr>
          <w:ilvl w:val="0"/>
          <w:numId w:val="4"/>
        </w:numPr>
        <w:spacing w:after="0" w:line="264" w:lineRule="auto"/>
        <w:jc w:val="both"/>
        <w:rPr>
          <w:lang w:val="ru-RU"/>
        </w:rPr>
      </w:pPr>
      <w:r w:rsidRPr="003C7677">
        <w:rPr>
          <w:rFonts w:ascii="Times New Roman" w:hAnsi="Times New Roman"/>
          <w:b/>
          <w:color w:val="000000"/>
          <w:sz w:val="28"/>
          <w:lang w:val="ru-RU"/>
        </w:rPr>
        <w:t>Наш край сегодня.</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3C7677" w:rsidRPr="003C7677" w:rsidRDefault="000F6694" w:rsidP="004A22E7">
      <w:pPr>
        <w:pStyle w:val="ae"/>
        <w:numPr>
          <w:ilvl w:val="0"/>
          <w:numId w:val="9"/>
        </w:numPr>
        <w:spacing w:after="0" w:line="264" w:lineRule="auto"/>
        <w:jc w:val="both"/>
        <w:rPr>
          <w:lang w:val="ru-RU"/>
        </w:rPr>
      </w:pPr>
      <w:r w:rsidRPr="003C7677">
        <w:rPr>
          <w:rFonts w:ascii="Times New Roman" w:hAnsi="Times New Roman"/>
          <w:color w:val="000000"/>
          <w:sz w:val="28"/>
          <w:lang w:val="ru-RU"/>
        </w:rPr>
        <w:t>разучивание и исполнение гимна республики, города, песен местных композиторов;</w:t>
      </w:r>
    </w:p>
    <w:p w:rsidR="003C7677" w:rsidRPr="003C7677" w:rsidRDefault="000F6694" w:rsidP="004A22E7">
      <w:pPr>
        <w:pStyle w:val="ae"/>
        <w:numPr>
          <w:ilvl w:val="0"/>
          <w:numId w:val="9"/>
        </w:numPr>
        <w:spacing w:after="0" w:line="264" w:lineRule="auto"/>
        <w:jc w:val="both"/>
        <w:rPr>
          <w:lang w:val="ru-RU"/>
        </w:rPr>
      </w:pPr>
      <w:r w:rsidRPr="003C7677">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3C7677" w:rsidRPr="003C7677" w:rsidRDefault="000F6694" w:rsidP="004A22E7">
      <w:pPr>
        <w:pStyle w:val="ae"/>
        <w:numPr>
          <w:ilvl w:val="0"/>
          <w:numId w:val="9"/>
        </w:numPr>
        <w:spacing w:after="0" w:line="264" w:lineRule="auto"/>
        <w:jc w:val="both"/>
        <w:rPr>
          <w:lang w:val="ru-RU"/>
        </w:rPr>
      </w:pPr>
      <w:r w:rsidRPr="003C7677">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3C7677" w:rsidRPr="003C7677" w:rsidRDefault="000F6694" w:rsidP="004A22E7">
      <w:pPr>
        <w:pStyle w:val="ae"/>
        <w:numPr>
          <w:ilvl w:val="0"/>
          <w:numId w:val="9"/>
        </w:numPr>
        <w:spacing w:after="0" w:line="264" w:lineRule="auto"/>
        <w:jc w:val="both"/>
        <w:rPr>
          <w:lang w:val="ru-RU"/>
        </w:rPr>
      </w:pPr>
      <w:r w:rsidRPr="003C7677">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295937" w:rsidRPr="003C7677" w:rsidRDefault="000F6694" w:rsidP="004A22E7">
      <w:pPr>
        <w:pStyle w:val="ae"/>
        <w:numPr>
          <w:ilvl w:val="0"/>
          <w:numId w:val="9"/>
        </w:numPr>
        <w:spacing w:after="0" w:line="264" w:lineRule="auto"/>
        <w:jc w:val="both"/>
        <w:rPr>
          <w:lang w:val="ru-RU"/>
        </w:rPr>
      </w:pPr>
      <w:r w:rsidRPr="003C7677">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00730CC2" w:rsidRPr="003C7677">
        <w:rPr>
          <w:rFonts w:ascii="Times New Roman" w:hAnsi="Times New Roman"/>
          <w:color w:val="000000"/>
          <w:sz w:val="28"/>
          <w:lang w:val="ru-RU"/>
        </w:rPr>
        <w:t xml:space="preserve"> </w:t>
      </w:r>
      <w:r w:rsidRPr="003C7677">
        <w:rPr>
          <w:rFonts w:ascii="Times New Roman" w:hAnsi="Times New Roman"/>
          <w:color w:val="000000"/>
          <w:sz w:val="28"/>
          <w:lang w:val="ru-RU"/>
        </w:rPr>
        <w:t>на сохранение и продолжение музыкальных традиций своего края.</w:t>
      </w:r>
    </w:p>
    <w:p w:rsidR="00295937" w:rsidRPr="00E97152" w:rsidRDefault="00295937">
      <w:pPr>
        <w:spacing w:after="0" w:line="264" w:lineRule="auto"/>
        <w:ind w:left="120"/>
        <w:jc w:val="both"/>
        <w:rPr>
          <w:lang w:val="ru-RU"/>
        </w:rPr>
      </w:pPr>
    </w:p>
    <w:p w:rsidR="00295937" w:rsidRDefault="000F6694" w:rsidP="00730CC2">
      <w:pPr>
        <w:spacing w:after="0" w:line="264" w:lineRule="auto"/>
        <w:ind w:left="120"/>
        <w:jc w:val="center"/>
        <w:rPr>
          <w:rFonts w:ascii="Times New Roman" w:hAnsi="Times New Roman"/>
          <w:b/>
          <w:color w:val="000000"/>
          <w:sz w:val="28"/>
          <w:lang w:val="ru-RU"/>
        </w:rPr>
      </w:pPr>
      <w:r w:rsidRPr="00E97152">
        <w:rPr>
          <w:rFonts w:ascii="Times New Roman" w:hAnsi="Times New Roman"/>
          <w:b/>
          <w:color w:val="000000"/>
          <w:sz w:val="28"/>
          <w:lang w:val="ru-RU"/>
        </w:rPr>
        <w:t>Модуль № 2 «Народное музыкальное творчество России»</w:t>
      </w:r>
    </w:p>
    <w:p w:rsidR="00730CC2" w:rsidRPr="00E97152" w:rsidRDefault="00730CC2" w:rsidP="00730CC2">
      <w:pPr>
        <w:spacing w:after="0" w:line="264" w:lineRule="auto"/>
        <w:ind w:left="120"/>
        <w:jc w:val="center"/>
        <w:rPr>
          <w:lang w:val="ru-RU"/>
        </w:rPr>
      </w:pPr>
    </w:p>
    <w:p w:rsidR="00295937" w:rsidRPr="00686BA8" w:rsidRDefault="000F6694" w:rsidP="004A22E7">
      <w:pPr>
        <w:pStyle w:val="ae"/>
        <w:numPr>
          <w:ilvl w:val="0"/>
          <w:numId w:val="10"/>
        </w:numPr>
        <w:spacing w:after="0" w:line="264" w:lineRule="auto"/>
        <w:jc w:val="both"/>
        <w:rPr>
          <w:lang w:val="ru-RU"/>
        </w:rPr>
      </w:pPr>
      <w:r w:rsidRPr="00686BA8">
        <w:rPr>
          <w:rFonts w:ascii="Times New Roman" w:hAnsi="Times New Roman"/>
          <w:b/>
          <w:color w:val="000000"/>
          <w:sz w:val="28"/>
          <w:lang w:val="ru-RU"/>
        </w:rPr>
        <w:t>Россия – наш общий дом.</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686BA8" w:rsidRDefault="000F6694" w:rsidP="004A22E7">
      <w:pPr>
        <w:pStyle w:val="ae"/>
        <w:numPr>
          <w:ilvl w:val="0"/>
          <w:numId w:val="11"/>
        </w:numPr>
        <w:spacing w:after="0" w:line="264" w:lineRule="auto"/>
        <w:jc w:val="both"/>
        <w:rPr>
          <w:lang w:val="ru-RU"/>
        </w:rPr>
      </w:pPr>
      <w:r w:rsidRPr="00686BA8">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295937" w:rsidRPr="00686BA8" w:rsidRDefault="000F6694" w:rsidP="004A22E7">
      <w:pPr>
        <w:pStyle w:val="ae"/>
        <w:numPr>
          <w:ilvl w:val="0"/>
          <w:numId w:val="11"/>
        </w:numPr>
        <w:spacing w:after="0" w:line="264" w:lineRule="auto"/>
        <w:jc w:val="both"/>
        <w:rPr>
          <w:lang w:val="ru-RU"/>
        </w:rPr>
      </w:pPr>
      <w:r w:rsidRPr="00686BA8">
        <w:rPr>
          <w:rFonts w:ascii="Times New Roman" w:hAnsi="Times New Roman"/>
          <w:color w:val="000000"/>
          <w:sz w:val="28"/>
          <w:lang w:val="ru-RU"/>
        </w:rPr>
        <w:lastRenderedPageBreak/>
        <w:t>разучивание и исполнение народных песен, танцев, инструментальных наигрышей, фольклорных игр разных народов России;</w:t>
      </w:r>
    </w:p>
    <w:p w:rsidR="00295937" w:rsidRPr="00686BA8" w:rsidRDefault="000F6694" w:rsidP="004A22E7">
      <w:pPr>
        <w:pStyle w:val="ae"/>
        <w:numPr>
          <w:ilvl w:val="0"/>
          <w:numId w:val="11"/>
        </w:numPr>
        <w:spacing w:after="0" w:line="264" w:lineRule="auto"/>
        <w:jc w:val="both"/>
        <w:rPr>
          <w:lang w:val="ru-RU"/>
        </w:rPr>
      </w:pPr>
      <w:r w:rsidRPr="00686BA8">
        <w:rPr>
          <w:rFonts w:ascii="Times New Roman" w:hAnsi="Times New Roman"/>
          <w:color w:val="000000"/>
          <w:sz w:val="28"/>
          <w:lang w:val="ru-RU"/>
        </w:rPr>
        <w:t>определение на слух:</w:t>
      </w:r>
    </w:p>
    <w:p w:rsidR="00686BA8" w:rsidRPr="00686BA8" w:rsidRDefault="000F6694" w:rsidP="004A22E7">
      <w:pPr>
        <w:pStyle w:val="ae"/>
        <w:numPr>
          <w:ilvl w:val="0"/>
          <w:numId w:val="12"/>
        </w:numPr>
        <w:spacing w:after="0" w:line="264" w:lineRule="auto"/>
        <w:jc w:val="both"/>
        <w:rPr>
          <w:lang w:val="ru-RU"/>
        </w:rPr>
      </w:pPr>
      <w:r w:rsidRPr="00686BA8">
        <w:rPr>
          <w:rFonts w:ascii="Times New Roman" w:hAnsi="Times New Roman"/>
          <w:color w:val="000000"/>
          <w:sz w:val="28"/>
          <w:lang w:val="ru-RU"/>
        </w:rPr>
        <w:t>принадлежности к народной или композиторской музыке;</w:t>
      </w:r>
    </w:p>
    <w:p w:rsidR="00686BA8" w:rsidRPr="00686BA8" w:rsidRDefault="000F6694" w:rsidP="004A22E7">
      <w:pPr>
        <w:pStyle w:val="ae"/>
        <w:numPr>
          <w:ilvl w:val="0"/>
          <w:numId w:val="12"/>
        </w:numPr>
        <w:spacing w:after="0" w:line="264" w:lineRule="auto"/>
        <w:jc w:val="both"/>
        <w:rPr>
          <w:lang w:val="ru-RU"/>
        </w:rPr>
      </w:pPr>
      <w:r w:rsidRPr="00686BA8">
        <w:rPr>
          <w:rFonts w:ascii="Times New Roman" w:hAnsi="Times New Roman"/>
          <w:color w:val="000000"/>
          <w:sz w:val="28"/>
          <w:lang w:val="ru-RU"/>
        </w:rPr>
        <w:t>исполнительского состава (вокального, инструментального, смешанного);</w:t>
      </w:r>
    </w:p>
    <w:p w:rsidR="00295937" w:rsidRPr="00686BA8" w:rsidRDefault="000F6694" w:rsidP="004A22E7">
      <w:pPr>
        <w:pStyle w:val="ae"/>
        <w:numPr>
          <w:ilvl w:val="0"/>
          <w:numId w:val="12"/>
        </w:numPr>
        <w:spacing w:after="0" w:line="264" w:lineRule="auto"/>
        <w:jc w:val="both"/>
        <w:rPr>
          <w:lang w:val="ru-RU"/>
        </w:rPr>
      </w:pPr>
      <w:r w:rsidRPr="00686BA8">
        <w:rPr>
          <w:rFonts w:ascii="Times New Roman" w:hAnsi="Times New Roman"/>
          <w:color w:val="000000"/>
          <w:sz w:val="28"/>
          <w:lang w:val="ru-RU"/>
        </w:rPr>
        <w:t>жанра, характера музыки.</w:t>
      </w:r>
    </w:p>
    <w:p w:rsidR="00295937" w:rsidRPr="00686BA8" w:rsidRDefault="000F6694" w:rsidP="004A22E7">
      <w:pPr>
        <w:pStyle w:val="ae"/>
        <w:numPr>
          <w:ilvl w:val="0"/>
          <w:numId w:val="10"/>
        </w:numPr>
        <w:spacing w:after="0" w:line="264" w:lineRule="auto"/>
        <w:jc w:val="both"/>
        <w:rPr>
          <w:lang w:val="ru-RU"/>
        </w:rPr>
      </w:pPr>
      <w:r w:rsidRPr="00686BA8">
        <w:rPr>
          <w:rFonts w:ascii="Times New Roman" w:hAnsi="Times New Roman"/>
          <w:b/>
          <w:color w:val="000000"/>
          <w:sz w:val="28"/>
          <w:lang w:val="ru-RU"/>
        </w:rPr>
        <w:t>Фольклорные жанры.</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Общее и особенное в фольклоре народов России: лирика, эпос, танец.</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E70F9" w:rsidRPr="002E70F9" w:rsidRDefault="000F6694" w:rsidP="004A22E7">
      <w:pPr>
        <w:pStyle w:val="ae"/>
        <w:numPr>
          <w:ilvl w:val="0"/>
          <w:numId w:val="13"/>
        </w:numPr>
        <w:spacing w:after="0" w:line="264" w:lineRule="auto"/>
        <w:jc w:val="both"/>
        <w:rPr>
          <w:lang w:val="ru-RU"/>
        </w:rPr>
      </w:pPr>
      <w:r w:rsidRPr="002E70F9">
        <w:rPr>
          <w:rFonts w:ascii="Times New Roman" w:hAnsi="Times New Roman"/>
          <w:color w:val="000000"/>
          <w:sz w:val="28"/>
          <w:lang w:val="ru-RU"/>
        </w:rPr>
        <w:t>знакомство со звучанием фольклора разных регионов России в аудио-и видеозаписи;</w:t>
      </w:r>
    </w:p>
    <w:p w:rsidR="002E70F9" w:rsidRPr="002E70F9" w:rsidRDefault="000F6694" w:rsidP="004A22E7">
      <w:pPr>
        <w:pStyle w:val="ae"/>
        <w:numPr>
          <w:ilvl w:val="0"/>
          <w:numId w:val="13"/>
        </w:numPr>
        <w:spacing w:after="0" w:line="264" w:lineRule="auto"/>
        <w:jc w:val="both"/>
        <w:rPr>
          <w:lang w:val="ru-RU"/>
        </w:rPr>
      </w:pPr>
      <w:r w:rsidRPr="002E70F9">
        <w:rPr>
          <w:rFonts w:ascii="Times New Roman" w:hAnsi="Times New Roman"/>
          <w:color w:val="000000"/>
          <w:sz w:val="28"/>
          <w:lang w:val="ru-RU"/>
        </w:rPr>
        <w:t>аутентичная манера исполнения;</w:t>
      </w:r>
    </w:p>
    <w:p w:rsidR="002E70F9" w:rsidRPr="002E70F9" w:rsidRDefault="000F6694" w:rsidP="004A22E7">
      <w:pPr>
        <w:pStyle w:val="ae"/>
        <w:numPr>
          <w:ilvl w:val="0"/>
          <w:numId w:val="13"/>
        </w:numPr>
        <w:spacing w:after="0" w:line="264" w:lineRule="auto"/>
        <w:jc w:val="both"/>
        <w:rPr>
          <w:lang w:val="ru-RU"/>
        </w:rPr>
      </w:pPr>
      <w:r w:rsidRPr="002E70F9">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2E70F9" w:rsidRPr="002E70F9" w:rsidRDefault="000F6694" w:rsidP="004A22E7">
      <w:pPr>
        <w:pStyle w:val="ae"/>
        <w:numPr>
          <w:ilvl w:val="0"/>
          <w:numId w:val="13"/>
        </w:numPr>
        <w:spacing w:after="0" w:line="264" w:lineRule="auto"/>
        <w:jc w:val="both"/>
        <w:rPr>
          <w:lang w:val="ru-RU"/>
        </w:rPr>
      </w:pPr>
      <w:r w:rsidRPr="002E70F9">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295937" w:rsidRPr="002E70F9" w:rsidRDefault="000F6694" w:rsidP="004A22E7">
      <w:pPr>
        <w:pStyle w:val="ae"/>
        <w:numPr>
          <w:ilvl w:val="0"/>
          <w:numId w:val="13"/>
        </w:numPr>
        <w:spacing w:after="0" w:line="264" w:lineRule="auto"/>
        <w:jc w:val="both"/>
        <w:rPr>
          <w:lang w:val="ru-RU"/>
        </w:rPr>
      </w:pPr>
      <w:r w:rsidRPr="002E70F9">
        <w:rPr>
          <w:rFonts w:ascii="Times New Roman" w:hAnsi="Times New Roman"/>
          <w:color w:val="000000"/>
          <w:sz w:val="28"/>
          <w:lang w:val="ru-RU"/>
        </w:rPr>
        <w:t>разучивание и исполнение народных песен, танцев, эпических сказаний;</w:t>
      </w:r>
    </w:p>
    <w:p w:rsidR="00295937" w:rsidRPr="002E70F9" w:rsidRDefault="000F6694" w:rsidP="004A22E7">
      <w:pPr>
        <w:pStyle w:val="ae"/>
        <w:numPr>
          <w:ilvl w:val="0"/>
          <w:numId w:val="13"/>
        </w:numPr>
        <w:spacing w:after="0" w:line="264" w:lineRule="auto"/>
        <w:jc w:val="both"/>
        <w:rPr>
          <w:lang w:val="ru-RU"/>
        </w:rPr>
      </w:pPr>
      <w:r w:rsidRPr="002E70F9">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295937" w:rsidRPr="002E70F9" w:rsidRDefault="000F6694" w:rsidP="004A22E7">
      <w:pPr>
        <w:pStyle w:val="ae"/>
        <w:numPr>
          <w:ilvl w:val="0"/>
          <w:numId w:val="13"/>
        </w:numPr>
        <w:spacing w:after="0" w:line="264" w:lineRule="auto"/>
        <w:jc w:val="both"/>
        <w:rPr>
          <w:lang w:val="ru-RU"/>
        </w:rPr>
      </w:pPr>
      <w:r w:rsidRPr="002E70F9">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295937" w:rsidRPr="00330DB6" w:rsidRDefault="000F6694" w:rsidP="004A22E7">
      <w:pPr>
        <w:pStyle w:val="ae"/>
        <w:numPr>
          <w:ilvl w:val="0"/>
          <w:numId w:val="10"/>
        </w:numPr>
        <w:spacing w:after="0" w:line="264" w:lineRule="auto"/>
        <w:jc w:val="both"/>
        <w:rPr>
          <w:lang w:val="ru-RU"/>
        </w:rPr>
      </w:pPr>
      <w:r w:rsidRPr="00330DB6">
        <w:rPr>
          <w:rFonts w:ascii="Times New Roman" w:hAnsi="Times New Roman"/>
          <w:b/>
          <w:color w:val="000000"/>
          <w:sz w:val="28"/>
          <w:lang w:val="ru-RU"/>
        </w:rPr>
        <w:t>Фольклор в творчестве профессиональных композиторов.</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5C519F" w:rsidRPr="005C519F" w:rsidRDefault="000F6694" w:rsidP="004A22E7">
      <w:pPr>
        <w:pStyle w:val="ae"/>
        <w:numPr>
          <w:ilvl w:val="0"/>
          <w:numId w:val="14"/>
        </w:numPr>
        <w:spacing w:after="0" w:line="264" w:lineRule="auto"/>
        <w:jc w:val="both"/>
        <w:rPr>
          <w:lang w:val="ru-RU"/>
        </w:rPr>
      </w:pPr>
      <w:r w:rsidRPr="005C519F">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295937" w:rsidRPr="005C519F" w:rsidRDefault="000F6694" w:rsidP="004A22E7">
      <w:pPr>
        <w:pStyle w:val="ae"/>
        <w:numPr>
          <w:ilvl w:val="0"/>
          <w:numId w:val="14"/>
        </w:numPr>
        <w:spacing w:after="0" w:line="264" w:lineRule="auto"/>
        <w:jc w:val="both"/>
        <w:rPr>
          <w:lang w:val="ru-RU"/>
        </w:rPr>
      </w:pPr>
      <w:r w:rsidRPr="005C519F">
        <w:rPr>
          <w:rFonts w:ascii="Times New Roman" w:hAnsi="Times New Roman"/>
          <w:color w:val="000000"/>
          <w:sz w:val="28"/>
          <w:lang w:val="ru-RU"/>
        </w:rPr>
        <w:t>разучивание, исполнение народной песни в композиторской обработке;</w:t>
      </w:r>
    </w:p>
    <w:p w:rsidR="00295937" w:rsidRPr="005C519F" w:rsidRDefault="000F6694" w:rsidP="004A22E7">
      <w:pPr>
        <w:pStyle w:val="ae"/>
        <w:numPr>
          <w:ilvl w:val="0"/>
          <w:numId w:val="14"/>
        </w:numPr>
        <w:spacing w:after="0" w:line="264" w:lineRule="auto"/>
        <w:jc w:val="both"/>
        <w:rPr>
          <w:lang w:val="ru-RU"/>
        </w:rPr>
      </w:pPr>
      <w:r w:rsidRPr="005C519F">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295937" w:rsidRPr="005C519F" w:rsidRDefault="000F6694" w:rsidP="004A22E7">
      <w:pPr>
        <w:pStyle w:val="ae"/>
        <w:numPr>
          <w:ilvl w:val="0"/>
          <w:numId w:val="14"/>
        </w:numPr>
        <w:spacing w:after="0" w:line="264" w:lineRule="auto"/>
        <w:jc w:val="both"/>
        <w:rPr>
          <w:lang w:val="ru-RU"/>
        </w:rPr>
      </w:pPr>
      <w:r w:rsidRPr="005C519F">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295937" w:rsidRPr="005C519F" w:rsidRDefault="000F6694" w:rsidP="004A22E7">
      <w:pPr>
        <w:pStyle w:val="ae"/>
        <w:numPr>
          <w:ilvl w:val="0"/>
          <w:numId w:val="14"/>
        </w:numPr>
        <w:spacing w:after="0" w:line="264" w:lineRule="auto"/>
        <w:jc w:val="both"/>
        <w:rPr>
          <w:lang w:val="ru-RU"/>
        </w:rPr>
      </w:pPr>
      <w:r w:rsidRPr="005C519F">
        <w:rPr>
          <w:rFonts w:ascii="Times New Roman" w:hAnsi="Times New Roman"/>
          <w:color w:val="000000"/>
          <w:sz w:val="28"/>
          <w:lang w:val="ru-RU"/>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295937" w:rsidRPr="005C519F" w:rsidRDefault="000F6694" w:rsidP="004A22E7">
      <w:pPr>
        <w:pStyle w:val="ae"/>
        <w:numPr>
          <w:ilvl w:val="0"/>
          <w:numId w:val="14"/>
        </w:numPr>
        <w:spacing w:after="0" w:line="264" w:lineRule="auto"/>
        <w:jc w:val="both"/>
        <w:rPr>
          <w:lang w:val="ru-RU"/>
        </w:rPr>
      </w:pPr>
      <w:r w:rsidRPr="005C519F">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295937" w:rsidRPr="005C519F" w:rsidRDefault="000F6694" w:rsidP="004A22E7">
      <w:pPr>
        <w:pStyle w:val="ae"/>
        <w:numPr>
          <w:ilvl w:val="0"/>
          <w:numId w:val="14"/>
        </w:numPr>
        <w:spacing w:after="0" w:line="264" w:lineRule="auto"/>
        <w:jc w:val="both"/>
        <w:rPr>
          <w:lang w:val="ru-RU"/>
        </w:rPr>
      </w:pPr>
      <w:r w:rsidRPr="005C519F">
        <w:rPr>
          <w:rFonts w:ascii="Times New Roman" w:hAnsi="Times New Roman"/>
          <w:color w:val="000000"/>
          <w:sz w:val="28"/>
          <w:lang w:val="ru-RU"/>
        </w:rPr>
        <w:t>обсуждение в классе и (или) письменная рецензия по результатам просмотра.</w:t>
      </w:r>
    </w:p>
    <w:p w:rsidR="00295937" w:rsidRPr="000861AB" w:rsidRDefault="000F6694" w:rsidP="004A22E7">
      <w:pPr>
        <w:pStyle w:val="ae"/>
        <w:numPr>
          <w:ilvl w:val="0"/>
          <w:numId w:val="10"/>
        </w:numPr>
        <w:spacing w:after="0" w:line="264" w:lineRule="auto"/>
        <w:jc w:val="both"/>
        <w:rPr>
          <w:lang w:val="ru-RU"/>
        </w:rPr>
      </w:pPr>
      <w:r w:rsidRPr="000861AB">
        <w:rPr>
          <w:rFonts w:ascii="Times New Roman" w:hAnsi="Times New Roman"/>
          <w:b/>
          <w:color w:val="000000"/>
          <w:sz w:val="28"/>
          <w:lang w:val="ru-RU"/>
        </w:rPr>
        <w:t>На рубежах культур.</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0861AB" w:rsidRDefault="000F6694" w:rsidP="004A22E7">
      <w:pPr>
        <w:pStyle w:val="ae"/>
        <w:numPr>
          <w:ilvl w:val="0"/>
          <w:numId w:val="15"/>
        </w:numPr>
        <w:spacing w:after="0" w:line="264" w:lineRule="auto"/>
        <w:jc w:val="both"/>
        <w:rPr>
          <w:lang w:val="ru-RU"/>
        </w:rPr>
      </w:pPr>
      <w:r w:rsidRPr="000861AB">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295937" w:rsidRPr="000861AB" w:rsidRDefault="000F6694" w:rsidP="004A22E7">
      <w:pPr>
        <w:pStyle w:val="ae"/>
        <w:numPr>
          <w:ilvl w:val="0"/>
          <w:numId w:val="15"/>
        </w:numPr>
        <w:spacing w:after="0" w:line="264" w:lineRule="auto"/>
        <w:jc w:val="both"/>
        <w:rPr>
          <w:lang w:val="ru-RU"/>
        </w:rPr>
      </w:pPr>
      <w:r w:rsidRPr="000861AB">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295937" w:rsidRPr="000861AB" w:rsidRDefault="000F6694" w:rsidP="004A22E7">
      <w:pPr>
        <w:pStyle w:val="ae"/>
        <w:numPr>
          <w:ilvl w:val="0"/>
          <w:numId w:val="15"/>
        </w:numPr>
        <w:spacing w:after="0" w:line="264" w:lineRule="auto"/>
        <w:jc w:val="both"/>
        <w:rPr>
          <w:lang w:val="ru-RU"/>
        </w:rPr>
      </w:pPr>
      <w:r w:rsidRPr="000861AB">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295937" w:rsidRPr="00E97152" w:rsidRDefault="00295937">
      <w:pPr>
        <w:spacing w:after="0" w:line="264" w:lineRule="auto"/>
        <w:ind w:left="120"/>
        <w:jc w:val="both"/>
        <w:rPr>
          <w:lang w:val="ru-RU"/>
        </w:rPr>
      </w:pPr>
    </w:p>
    <w:p w:rsidR="00295937" w:rsidRDefault="000F6694" w:rsidP="00730CC2">
      <w:pPr>
        <w:spacing w:after="0" w:line="264" w:lineRule="auto"/>
        <w:ind w:left="120"/>
        <w:jc w:val="center"/>
        <w:rPr>
          <w:rFonts w:ascii="Times New Roman" w:hAnsi="Times New Roman"/>
          <w:b/>
          <w:color w:val="000000"/>
          <w:sz w:val="28"/>
          <w:lang w:val="ru-RU"/>
        </w:rPr>
      </w:pPr>
      <w:r w:rsidRPr="00E97152">
        <w:rPr>
          <w:rFonts w:ascii="Times New Roman" w:hAnsi="Times New Roman"/>
          <w:b/>
          <w:color w:val="000000"/>
          <w:sz w:val="28"/>
          <w:lang w:val="ru-RU"/>
        </w:rPr>
        <w:t>Модуль № 3 «Русская классическая музыка»</w:t>
      </w:r>
    </w:p>
    <w:p w:rsidR="00730CC2" w:rsidRPr="00E97152" w:rsidRDefault="00730CC2">
      <w:pPr>
        <w:spacing w:after="0" w:line="264" w:lineRule="auto"/>
        <w:ind w:left="120"/>
        <w:jc w:val="both"/>
        <w:rPr>
          <w:lang w:val="ru-RU"/>
        </w:rPr>
      </w:pPr>
    </w:p>
    <w:p w:rsidR="00295937" w:rsidRPr="00E97152" w:rsidRDefault="000861AB">
      <w:pPr>
        <w:spacing w:after="0" w:line="264" w:lineRule="auto"/>
        <w:ind w:firstLine="600"/>
        <w:jc w:val="both"/>
        <w:rPr>
          <w:lang w:val="ru-RU"/>
        </w:rPr>
      </w:pPr>
      <w:r>
        <w:rPr>
          <w:rFonts w:ascii="Times New Roman" w:hAnsi="Times New Roman"/>
          <w:color w:val="000000"/>
          <w:sz w:val="28"/>
          <w:lang w:val="ru-RU"/>
        </w:rPr>
        <w:t>И</w:t>
      </w:r>
      <w:r w:rsidR="000F6694" w:rsidRPr="00E97152">
        <w:rPr>
          <w:rFonts w:ascii="Times New Roman" w:hAnsi="Times New Roman"/>
          <w:color w:val="000000"/>
          <w:sz w:val="28"/>
          <w:lang w:val="ru-RU"/>
        </w:rPr>
        <w:t>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w:t>
      </w:r>
      <w:r>
        <w:rPr>
          <w:rFonts w:ascii="Times New Roman" w:hAnsi="Times New Roman"/>
          <w:color w:val="000000"/>
          <w:sz w:val="28"/>
          <w:lang w:val="ru-RU"/>
        </w:rPr>
        <w:t>ных сюжетов, образов, интонаций</w:t>
      </w:r>
      <w:r w:rsidR="000F6694" w:rsidRPr="00E97152">
        <w:rPr>
          <w:rFonts w:ascii="Times New Roman" w:hAnsi="Times New Roman"/>
          <w:color w:val="000000"/>
          <w:sz w:val="28"/>
          <w:lang w:val="ru-RU"/>
        </w:rPr>
        <w:t>.</w:t>
      </w:r>
    </w:p>
    <w:p w:rsidR="00295937" w:rsidRPr="000861AB" w:rsidRDefault="000F6694" w:rsidP="004A22E7">
      <w:pPr>
        <w:pStyle w:val="ae"/>
        <w:numPr>
          <w:ilvl w:val="0"/>
          <w:numId w:val="16"/>
        </w:numPr>
        <w:spacing w:after="0" w:line="264" w:lineRule="auto"/>
        <w:jc w:val="both"/>
        <w:rPr>
          <w:lang w:val="ru-RU"/>
        </w:rPr>
      </w:pPr>
      <w:r w:rsidRPr="000861AB">
        <w:rPr>
          <w:rFonts w:ascii="Times New Roman" w:hAnsi="Times New Roman"/>
          <w:b/>
          <w:color w:val="000000"/>
          <w:sz w:val="28"/>
          <w:lang w:val="ru-RU"/>
        </w:rPr>
        <w:t>Образы родной земли.</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w:t>
      </w:r>
      <w:r w:rsidR="000861AB">
        <w:rPr>
          <w:rFonts w:ascii="Times New Roman" w:hAnsi="Times New Roman"/>
          <w:color w:val="000000"/>
          <w:sz w:val="28"/>
          <w:lang w:val="ru-RU"/>
        </w:rPr>
        <w:t xml:space="preserve"> </w:t>
      </w:r>
      <w:r w:rsidRPr="00E97152">
        <w:rPr>
          <w:rFonts w:ascii="Times New Roman" w:hAnsi="Times New Roman"/>
          <w:color w:val="000000"/>
          <w:sz w:val="28"/>
          <w:lang w:val="ru-RU"/>
        </w:rPr>
        <w:t>И. Глинки, С.</w:t>
      </w:r>
      <w:r w:rsidR="000861AB">
        <w:rPr>
          <w:rFonts w:ascii="Times New Roman" w:hAnsi="Times New Roman"/>
          <w:color w:val="000000"/>
          <w:sz w:val="28"/>
          <w:lang w:val="ru-RU"/>
        </w:rPr>
        <w:t xml:space="preserve"> </w:t>
      </w:r>
      <w:r w:rsidRPr="00E97152">
        <w:rPr>
          <w:rFonts w:ascii="Times New Roman" w:hAnsi="Times New Roman"/>
          <w:color w:val="000000"/>
          <w:sz w:val="28"/>
          <w:lang w:val="ru-RU"/>
        </w:rPr>
        <w:t>В. Рахманинова, В.</w:t>
      </w:r>
      <w:r w:rsidR="000861AB">
        <w:rPr>
          <w:rFonts w:ascii="Times New Roman" w:hAnsi="Times New Roman"/>
          <w:color w:val="000000"/>
          <w:sz w:val="28"/>
          <w:lang w:val="ru-RU"/>
        </w:rPr>
        <w:t xml:space="preserve"> </w:t>
      </w:r>
      <w:r w:rsidRPr="00E97152">
        <w:rPr>
          <w:rFonts w:ascii="Times New Roman" w:hAnsi="Times New Roman"/>
          <w:color w:val="000000"/>
          <w:sz w:val="28"/>
          <w:lang w:val="ru-RU"/>
        </w:rPr>
        <w:t>А. Гаврилина и других композиторов).</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0861AB" w:rsidRDefault="000F6694" w:rsidP="004A22E7">
      <w:pPr>
        <w:pStyle w:val="ae"/>
        <w:numPr>
          <w:ilvl w:val="0"/>
          <w:numId w:val="17"/>
        </w:numPr>
        <w:spacing w:after="0" w:line="264" w:lineRule="auto"/>
        <w:jc w:val="both"/>
        <w:rPr>
          <w:lang w:val="ru-RU"/>
        </w:rPr>
      </w:pPr>
      <w:r w:rsidRPr="000861AB">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295937" w:rsidRPr="000861AB" w:rsidRDefault="000F6694" w:rsidP="004A22E7">
      <w:pPr>
        <w:pStyle w:val="ae"/>
        <w:numPr>
          <w:ilvl w:val="0"/>
          <w:numId w:val="17"/>
        </w:numPr>
        <w:spacing w:after="0" w:line="264" w:lineRule="auto"/>
        <w:jc w:val="both"/>
        <w:rPr>
          <w:lang w:val="ru-RU"/>
        </w:rPr>
      </w:pPr>
      <w:r w:rsidRPr="000861AB">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295937" w:rsidRPr="000861AB" w:rsidRDefault="000F6694" w:rsidP="004A22E7">
      <w:pPr>
        <w:pStyle w:val="ae"/>
        <w:numPr>
          <w:ilvl w:val="0"/>
          <w:numId w:val="17"/>
        </w:numPr>
        <w:spacing w:after="0" w:line="264" w:lineRule="auto"/>
        <w:jc w:val="both"/>
        <w:rPr>
          <w:lang w:val="ru-RU"/>
        </w:rPr>
      </w:pPr>
      <w:r w:rsidRPr="000861AB">
        <w:rPr>
          <w:rFonts w:ascii="Times New Roman" w:hAnsi="Times New Roman"/>
          <w:color w:val="000000"/>
          <w:sz w:val="28"/>
          <w:lang w:val="ru-RU"/>
        </w:rPr>
        <w:lastRenderedPageBreak/>
        <w:t>разучивание, исполнение не менее одного вокального произведения, сочиненного русским композитором-классиком;</w:t>
      </w:r>
    </w:p>
    <w:p w:rsidR="00295937" w:rsidRPr="000861AB" w:rsidRDefault="000F6694" w:rsidP="004A22E7">
      <w:pPr>
        <w:pStyle w:val="ae"/>
        <w:numPr>
          <w:ilvl w:val="0"/>
          <w:numId w:val="17"/>
        </w:numPr>
        <w:spacing w:after="0" w:line="264" w:lineRule="auto"/>
        <w:jc w:val="both"/>
        <w:rPr>
          <w:lang w:val="ru-RU"/>
        </w:rPr>
      </w:pPr>
      <w:r w:rsidRPr="000861AB">
        <w:rPr>
          <w:rFonts w:ascii="Times New Roman" w:hAnsi="Times New Roman"/>
          <w:color w:val="000000"/>
          <w:sz w:val="28"/>
          <w:lang w:val="ru-RU"/>
        </w:rPr>
        <w:t>музыкальная викторина на знание музыки, названий авторов изученных произведений;</w:t>
      </w:r>
    </w:p>
    <w:p w:rsidR="00295937" w:rsidRPr="000861AB" w:rsidRDefault="000F6694" w:rsidP="004A22E7">
      <w:pPr>
        <w:pStyle w:val="ae"/>
        <w:numPr>
          <w:ilvl w:val="0"/>
          <w:numId w:val="17"/>
        </w:numPr>
        <w:spacing w:after="0" w:line="264" w:lineRule="auto"/>
        <w:jc w:val="both"/>
        <w:rPr>
          <w:lang w:val="ru-RU"/>
        </w:rPr>
      </w:pPr>
      <w:r w:rsidRPr="000861AB">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295937" w:rsidRPr="000861AB" w:rsidRDefault="000F6694" w:rsidP="004A22E7">
      <w:pPr>
        <w:pStyle w:val="ae"/>
        <w:numPr>
          <w:ilvl w:val="0"/>
          <w:numId w:val="16"/>
        </w:numPr>
        <w:spacing w:after="0" w:line="264" w:lineRule="auto"/>
        <w:jc w:val="both"/>
        <w:rPr>
          <w:lang w:val="ru-RU"/>
        </w:rPr>
      </w:pPr>
      <w:r w:rsidRPr="000861AB">
        <w:rPr>
          <w:rFonts w:ascii="Times New Roman" w:hAnsi="Times New Roman"/>
          <w:b/>
          <w:color w:val="000000"/>
          <w:sz w:val="28"/>
          <w:lang w:val="ru-RU"/>
        </w:rPr>
        <w:t>Золотой век русской культуры.</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E97152">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E97152">
        <w:rPr>
          <w:rFonts w:ascii="Times New Roman" w:hAnsi="Times New Roman"/>
          <w:color w:val="000000"/>
          <w:sz w:val="28"/>
          <w:lang w:val="ru-RU"/>
        </w:rPr>
        <w:t xml:space="preserve"> в. (на примере творчества М.</w:t>
      </w:r>
      <w:r w:rsidR="000861AB">
        <w:rPr>
          <w:rFonts w:ascii="Times New Roman" w:hAnsi="Times New Roman"/>
          <w:color w:val="000000"/>
          <w:sz w:val="28"/>
          <w:lang w:val="ru-RU"/>
        </w:rPr>
        <w:t xml:space="preserve"> </w:t>
      </w:r>
      <w:r w:rsidRPr="00E97152">
        <w:rPr>
          <w:rFonts w:ascii="Times New Roman" w:hAnsi="Times New Roman"/>
          <w:color w:val="000000"/>
          <w:sz w:val="28"/>
          <w:lang w:val="ru-RU"/>
        </w:rPr>
        <w:t>И. Глинки, П.</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И.</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Чайковского, Н.</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А.</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 xml:space="preserve">Римского-Корсакова и других композиторов).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0861AB" w:rsidRDefault="000F6694" w:rsidP="004A22E7">
      <w:pPr>
        <w:pStyle w:val="ae"/>
        <w:numPr>
          <w:ilvl w:val="0"/>
          <w:numId w:val="18"/>
        </w:numPr>
        <w:spacing w:after="0" w:line="264" w:lineRule="auto"/>
        <w:jc w:val="both"/>
        <w:rPr>
          <w:lang w:val="ru-RU"/>
        </w:rPr>
      </w:pPr>
      <w:r w:rsidRPr="000861AB">
        <w:rPr>
          <w:rFonts w:ascii="Times New Roman" w:hAnsi="Times New Roman"/>
          <w:color w:val="000000"/>
          <w:sz w:val="28"/>
          <w:lang w:val="ru-RU"/>
        </w:rPr>
        <w:t xml:space="preserve">знакомство с шедеврами русской музыки </w:t>
      </w:r>
      <w:r w:rsidRPr="000861AB">
        <w:rPr>
          <w:rFonts w:ascii="Times New Roman" w:hAnsi="Times New Roman"/>
          <w:color w:val="000000"/>
          <w:sz w:val="28"/>
        </w:rPr>
        <w:t>XIX</w:t>
      </w:r>
      <w:r w:rsidRPr="000861AB">
        <w:rPr>
          <w:rFonts w:ascii="Times New Roman" w:hAnsi="Times New Roman"/>
          <w:color w:val="000000"/>
          <w:sz w:val="28"/>
          <w:lang w:val="ru-RU"/>
        </w:rPr>
        <w:t xml:space="preserve"> века, анализ художественного содержания, выразительных средств;</w:t>
      </w:r>
    </w:p>
    <w:p w:rsidR="00295937" w:rsidRPr="000861AB" w:rsidRDefault="000F6694" w:rsidP="004A22E7">
      <w:pPr>
        <w:pStyle w:val="ae"/>
        <w:numPr>
          <w:ilvl w:val="0"/>
          <w:numId w:val="18"/>
        </w:numPr>
        <w:spacing w:after="0" w:line="264" w:lineRule="auto"/>
        <w:jc w:val="both"/>
        <w:rPr>
          <w:lang w:val="ru-RU"/>
        </w:rPr>
      </w:pPr>
      <w:r w:rsidRPr="000861AB">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295937" w:rsidRPr="000861AB" w:rsidRDefault="000F6694" w:rsidP="004A22E7">
      <w:pPr>
        <w:pStyle w:val="ae"/>
        <w:numPr>
          <w:ilvl w:val="0"/>
          <w:numId w:val="18"/>
        </w:numPr>
        <w:spacing w:after="0" w:line="264" w:lineRule="auto"/>
        <w:jc w:val="both"/>
        <w:rPr>
          <w:lang w:val="ru-RU"/>
        </w:rPr>
      </w:pPr>
      <w:r w:rsidRPr="000861AB">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937" w:rsidRPr="000861AB" w:rsidRDefault="000F6694" w:rsidP="004A22E7">
      <w:pPr>
        <w:pStyle w:val="ae"/>
        <w:numPr>
          <w:ilvl w:val="0"/>
          <w:numId w:val="18"/>
        </w:numPr>
        <w:spacing w:after="0" w:line="264" w:lineRule="auto"/>
        <w:jc w:val="both"/>
        <w:rPr>
          <w:lang w:val="ru-RU"/>
        </w:rPr>
      </w:pPr>
      <w:r w:rsidRPr="000861AB">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sidRPr="000861AB">
        <w:rPr>
          <w:rFonts w:ascii="Times New Roman" w:hAnsi="Times New Roman"/>
          <w:color w:val="000000"/>
          <w:sz w:val="28"/>
        </w:rPr>
        <w:t>XIX</w:t>
      </w:r>
      <w:r w:rsidRPr="000861AB">
        <w:rPr>
          <w:rFonts w:ascii="Times New Roman" w:hAnsi="Times New Roman"/>
          <w:color w:val="000000"/>
          <w:sz w:val="28"/>
          <w:lang w:val="ru-RU"/>
        </w:rPr>
        <w:t xml:space="preserve"> века;</w:t>
      </w:r>
    </w:p>
    <w:p w:rsidR="00295937" w:rsidRPr="000861AB" w:rsidRDefault="000F6694" w:rsidP="004A22E7">
      <w:pPr>
        <w:pStyle w:val="ae"/>
        <w:numPr>
          <w:ilvl w:val="0"/>
          <w:numId w:val="18"/>
        </w:numPr>
        <w:spacing w:after="0" w:line="264" w:lineRule="auto"/>
        <w:jc w:val="both"/>
        <w:rPr>
          <w:lang w:val="ru-RU"/>
        </w:rPr>
      </w:pPr>
      <w:r w:rsidRPr="000861AB">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0861AB">
        <w:rPr>
          <w:rFonts w:ascii="Times New Roman" w:hAnsi="Times New Roman"/>
          <w:color w:val="000000"/>
          <w:sz w:val="28"/>
        </w:rPr>
        <w:t>XIX</w:t>
      </w:r>
      <w:r w:rsidRPr="000861AB">
        <w:rPr>
          <w:rFonts w:ascii="Times New Roman" w:hAnsi="Times New Roman"/>
          <w:color w:val="000000"/>
          <w:sz w:val="28"/>
          <w:lang w:val="ru-RU"/>
        </w:rPr>
        <w:t xml:space="preserve"> века; реконструкция костюмированного бала, музыкального салона.</w:t>
      </w:r>
    </w:p>
    <w:p w:rsidR="00295937" w:rsidRPr="000861AB" w:rsidRDefault="000F6694" w:rsidP="004A22E7">
      <w:pPr>
        <w:pStyle w:val="ae"/>
        <w:numPr>
          <w:ilvl w:val="0"/>
          <w:numId w:val="16"/>
        </w:numPr>
        <w:spacing w:after="0" w:line="264" w:lineRule="auto"/>
        <w:jc w:val="both"/>
        <w:rPr>
          <w:lang w:val="ru-RU"/>
        </w:rPr>
      </w:pPr>
      <w:r w:rsidRPr="000861AB">
        <w:rPr>
          <w:rFonts w:ascii="Times New Roman" w:hAnsi="Times New Roman"/>
          <w:b/>
          <w:color w:val="000000"/>
          <w:sz w:val="28"/>
          <w:lang w:val="ru-RU"/>
        </w:rPr>
        <w:t>История страны и народа в музыке русских композиторов.</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А.</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Римского-Корсакова, А.</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П.</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Бородина, М.</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П.</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Мусоргского, С.</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С.</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Прокофьева, Г.</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В.</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 xml:space="preserve">Свиридова и других композиторов).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0861AB" w:rsidRDefault="000F6694" w:rsidP="004A22E7">
      <w:pPr>
        <w:pStyle w:val="ae"/>
        <w:numPr>
          <w:ilvl w:val="0"/>
          <w:numId w:val="19"/>
        </w:numPr>
        <w:spacing w:after="0" w:line="264" w:lineRule="auto"/>
        <w:jc w:val="both"/>
        <w:rPr>
          <w:lang w:val="ru-RU"/>
        </w:rPr>
      </w:pPr>
      <w:r w:rsidRPr="000861AB">
        <w:rPr>
          <w:rFonts w:ascii="Times New Roman" w:hAnsi="Times New Roman"/>
          <w:color w:val="000000"/>
          <w:sz w:val="28"/>
          <w:lang w:val="ru-RU"/>
        </w:rPr>
        <w:t xml:space="preserve">знакомство с шедеврами русской музыки </w:t>
      </w:r>
      <w:r w:rsidRPr="000861AB">
        <w:rPr>
          <w:rFonts w:ascii="Times New Roman" w:hAnsi="Times New Roman"/>
          <w:color w:val="000000"/>
          <w:sz w:val="28"/>
        </w:rPr>
        <w:t>XIX</w:t>
      </w:r>
      <w:r w:rsidRPr="000861AB">
        <w:rPr>
          <w:rFonts w:ascii="Times New Roman" w:hAnsi="Times New Roman"/>
          <w:color w:val="000000"/>
          <w:sz w:val="28"/>
          <w:lang w:val="ru-RU"/>
        </w:rPr>
        <w:t>–</w:t>
      </w:r>
      <w:r w:rsidRPr="000861AB">
        <w:rPr>
          <w:rFonts w:ascii="Times New Roman" w:hAnsi="Times New Roman"/>
          <w:color w:val="000000"/>
          <w:sz w:val="28"/>
        </w:rPr>
        <w:t>XX</w:t>
      </w:r>
      <w:r w:rsidRPr="000861AB">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295937" w:rsidRPr="000861AB" w:rsidRDefault="000F6694" w:rsidP="004A22E7">
      <w:pPr>
        <w:pStyle w:val="ae"/>
        <w:numPr>
          <w:ilvl w:val="0"/>
          <w:numId w:val="19"/>
        </w:numPr>
        <w:spacing w:after="0" w:line="264" w:lineRule="auto"/>
        <w:jc w:val="both"/>
        <w:rPr>
          <w:lang w:val="ru-RU"/>
        </w:rPr>
      </w:pPr>
      <w:r w:rsidRPr="000861AB">
        <w:rPr>
          <w:rFonts w:ascii="Times New Roman" w:hAnsi="Times New Roman"/>
          <w:color w:val="000000"/>
          <w:sz w:val="28"/>
          <w:lang w:val="ru-RU"/>
        </w:rPr>
        <w:lastRenderedPageBreak/>
        <w:t>разучивание, исполнение не менее одного вокального произведения патриотического содержания, сочиненного русским композитором-классиком;</w:t>
      </w:r>
    </w:p>
    <w:p w:rsidR="00295937" w:rsidRPr="000861AB" w:rsidRDefault="000F6694" w:rsidP="004A22E7">
      <w:pPr>
        <w:pStyle w:val="ae"/>
        <w:numPr>
          <w:ilvl w:val="0"/>
          <w:numId w:val="19"/>
        </w:numPr>
        <w:spacing w:after="0" w:line="264" w:lineRule="auto"/>
        <w:jc w:val="both"/>
        <w:rPr>
          <w:lang w:val="ru-RU"/>
        </w:rPr>
      </w:pPr>
      <w:r w:rsidRPr="000861AB">
        <w:rPr>
          <w:rFonts w:ascii="Times New Roman" w:hAnsi="Times New Roman"/>
          <w:color w:val="000000"/>
          <w:sz w:val="28"/>
          <w:lang w:val="ru-RU"/>
        </w:rPr>
        <w:t>исполнение Гимна Российской Федерации;</w:t>
      </w:r>
    </w:p>
    <w:p w:rsidR="00295937" w:rsidRPr="000861AB" w:rsidRDefault="000F6694" w:rsidP="004A22E7">
      <w:pPr>
        <w:pStyle w:val="ae"/>
        <w:numPr>
          <w:ilvl w:val="0"/>
          <w:numId w:val="19"/>
        </w:numPr>
        <w:spacing w:after="0" w:line="264" w:lineRule="auto"/>
        <w:jc w:val="both"/>
        <w:rPr>
          <w:lang w:val="ru-RU"/>
        </w:rPr>
      </w:pPr>
      <w:r w:rsidRPr="000861AB">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937" w:rsidRPr="000861AB" w:rsidRDefault="000F6694" w:rsidP="004A22E7">
      <w:pPr>
        <w:pStyle w:val="ae"/>
        <w:numPr>
          <w:ilvl w:val="0"/>
          <w:numId w:val="19"/>
        </w:numPr>
        <w:spacing w:after="0" w:line="264" w:lineRule="auto"/>
        <w:jc w:val="both"/>
        <w:rPr>
          <w:lang w:val="ru-RU"/>
        </w:rPr>
      </w:pPr>
      <w:r w:rsidRPr="000861AB">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295937" w:rsidRPr="000861AB" w:rsidRDefault="000F6694" w:rsidP="004A22E7">
      <w:pPr>
        <w:pStyle w:val="ae"/>
        <w:numPr>
          <w:ilvl w:val="0"/>
          <w:numId w:val="16"/>
        </w:numPr>
        <w:spacing w:after="0" w:line="264" w:lineRule="auto"/>
        <w:jc w:val="both"/>
        <w:rPr>
          <w:lang w:val="ru-RU"/>
        </w:rPr>
      </w:pPr>
      <w:r w:rsidRPr="000861AB">
        <w:rPr>
          <w:rFonts w:ascii="Times New Roman" w:hAnsi="Times New Roman"/>
          <w:b/>
          <w:color w:val="000000"/>
          <w:sz w:val="28"/>
          <w:lang w:val="ru-RU"/>
        </w:rPr>
        <w:t>Русский балет.</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Мировая слава русского балета. Творчество композиторов (П.</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И. Чайковский, С.</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С. Прокофьев, И.</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Ф. Стравинский, Р.</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К. Щедрин), балетмейстеров, артистов балета. Дягилевские сезоны.</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0861AB" w:rsidRDefault="000F6694" w:rsidP="004A22E7">
      <w:pPr>
        <w:pStyle w:val="ae"/>
        <w:numPr>
          <w:ilvl w:val="0"/>
          <w:numId w:val="20"/>
        </w:numPr>
        <w:spacing w:after="0" w:line="264" w:lineRule="auto"/>
        <w:jc w:val="both"/>
        <w:rPr>
          <w:lang w:val="ru-RU"/>
        </w:rPr>
      </w:pPr>
      <w:r w:rsidRPr="000861AB">
        <w:rPr>
          <w:rFonts w:ascii="Times New Roman" w:hAnsi="Times New Roman"/>
          <w:color w:val="000000"/>
          <w:sz w:val="28"/>
          <w:lang w:val="ru-RU"/>
        </w:rPr>
        <w:t>знакомство с шедеврами русской балетной музыки;</w:t>
      </w:r>
    </w:p>
    <w:p w:rsidR="00295937" w:rsidRPr="000861AB" w:rsidRDefault="000F6694" w:rsidP="004A22E7">
      <w:pPr>
        <w:pStyle w:val="ae"/>
        <w:numPr>
          <w:ilvl w:val="0"/>
          <w:numId w:val="20"/>
        </w:numPr>
        <w:spacing w:after="0" w:line="264" w:lineRule="auto"/>
        <w:jc w:val="both"/>
        <w:rPr>
          <w:lang w:val="ru-RU"/>
        </w:rPr>
      </w:pPr>
      <w:r w:rsidRPr="000861AB">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295937" w:rsidRPr="000861AB" w:rsidRDefault="000F6694" w:rsidP="004A22E7">
      <w:pPr>
        <w:pStyle w:val="ae"/>
        <w:numPr>
          <w:ilvl w:val="0"/>
          <w:numId w:val="20"/>
        </w:numPr>
        <w:spacing w:after="0" w:line="264" w:lineRule="auto"/>
        <w:jc w:val="both"/>
        <w:rPr>
          <w:lang w:val="ru-RU"/>
        </w:rPr>
      </w:pPr>
      <w:r w:rsidRPr="000861AB">
        <w:rPr>
          <w:rFonts w:ascii="Times New Roman" w:hAnsi="Times New Roman"/>
          <w:color w:val="000000"/>
          <w:sz w:val="28"/>
          <w:lang w:val="ru-RU"/>
        </w:rPr>
        <w:t>посещение балетного спектакля (просмотр в видеозаписи);</w:t>
      </w:r>
    </w:p>
    <w:p w:rsidR="00295937" w:rsidRPr="000861AB" w:rsidRDefault="000F6694" w:rsidP="004A22E7">
      <w:pPr>
        <w:pStyle w:val="ae"/>
        <w:numPr>
          <w:ilvl w:val="0"/>
          <w:numId w:val="20"/>
        </w:numPr>
        <w:spacing w:after="0" w:line="264" w:lineRule="auto"/>
        <w:jc w:val="both"/>
        <w:rPr>
          <w:lang w:val="ru-RU"/>
        </w:rPr>
      </w:pPr>
      <w:r w:rsidRPr="000861AB">
        <w:rPr>
          <w:rFonts w:ascii="Times New Roman" w:hAnsi="Times New Roman"/>
          <w:color w:val="000000"/>
          <w:sz w:val="28"/>
          <w:lang w:val="ru-RU"/>
        </w:rPr>
        <w:t>характеристика отдельных музыкальных номеров и спектакля в целом;</w:t>
      </w:r>
    </w:p>
    <w:p w:rsidR="00295937" w:rsidRPr="000861AB" w:rsidRDefault="000F6694" w:rsidP="004A22E7">
      <w:pPr>
        <w:pStyle w:val="ae"/>
        <w:numPr>
          <w:ilvl w:val="0"/>
          <w:numId w:val="20"/>
        </w:numPr>
        <w:spacing w:after="0" w:line="264" w:lineRule="auto"/>
        <w:jc w:val="both"/>
        <w:rPr>
          <w:lang w:val="ru-RU"/>
        </w:rPr>
      </w:pPr>
      <w:r w:rsidRPr="000861AB">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295937" w:rsidRPr="000861AB" w:rsidRDefault="000F6694" w:rsidP="004A22E7">
      <w:pPr>
        <w:pStyle w:val="ae"/>
        <w:numPr>
          <w:ilvl w:val="0"/>
          <w:numId w:val="20"/>
        </w:numPr>
        <w:spacing w:after="0" w:line="264" w:lineRule="auto"/>
        <w:jc w:val="both"/>
        <w:rPr>
          <w:lang w:val="ru-RU"/>
        </w:rPr>
      </w:pPr>
      <w:r w:rsidRPr="000861AB">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295937" w:rsidRPr="000861AB" w:rsidRDefault="000F6694" w:rsidP="004A22E7">
      <w:pPr>
        <w:pStyle w:val="ae"/>
        <w:numPr>
          <w:ilvl w:val="0"/>
          <w:numId w:val="16"/>
        </w:numPr>
        <w:spacing w:after="0" w:line="264" w:lineRule="auto"/>
        <w:jc w:val="both"/>
        <w:rPr>
          <w:lang w:val="ru-RU"/>
        </w:rPr>
      </w:pPr>
      <w:r w:rsidRPr="000861AB">
        <w:rPr>
          <w:rFonts w:ascii="Times New Roman" w:hAnsi="Times New Roman"/>
          <w:b/>
          <w:color w:val="000000"/>
          <w:sz w:val="28"/>
          <w:lang w:val="ru-RU"/>
        </w:rPr>
        <w:t>Русская исполнительская школа.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Творчество выдающихся отечественных исполнителей (А.</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Г. Рубинштейн, С. Рихтер, Л. Коган, М. Ростропович, Е. Мравинский и другие исполнители). Консерватории в Москве и Санкт-Петербурге, родном городе. Конкурс имени П.</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 xml:space="preserve">И. Чайковского.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0861AB" w:rsidRDefault="000F6694" w:rsidP="004A22E7">
      <w:pPr>
        <w:pStyle w:val="ae"/>
        <w:numPr>
          <w:ilvl w:val="0"/>
          <w:numId w:val="21"/>
        </w:numPr>
        <w:spacing w:after="0" w:line="264" w:lineRule="auto"/>
        <w:jc w:val="both"/>
        <w:rPr>
          <w:lang w:val="ru-RU"/>
        </w:rPr>
      </w:pPr>
      <w:r w:rsidRPr="000861AB">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295937" w:rsidRPr="000861AB" w:rsidRDefault="000F6694" w:rsidP="004A22E7">
      <w:pPr>
        <w:pStyle w:val="ae"/>
        <w:numPr>
          <w:ilvl w:val="0"/>
          <w:numId w:val="21"/>
        </w:numPr>
        <w:spacing w:after="0" w:line="264" w:lineRule="auto"/>
        <w:jc w:val="both"/>
        <w:rPr>
          <w:lang w:val="ru-RU"/>
        </w:rPr>
      </w:pPr>
      <w:r w:rsidRPr="000861AB">
        <w:rPr>
          <w:rFonts w:ascii="Times New Roman" w:hAnsi="Times New Roman"/>
          <w:color w:val="000000"/>
          <w:sz w:val="28"/>
          <w:lang w:val="ru-RU"/>
        </w:rPr>
        <w:t>создание домашней фоно- и видеотеки из понравившихся произведений;</w:t>
      </w:r>
    </w:p>
    <w:p w:rsidR="00295937" w:rsidRPr="000861AB" w:rsidRDefault="000F6694" w:rsidP="004A22E7">
      <w:pPr>
        <w:pStyle w:val="ae"/>
        <w:numPr>
          <w:ilvl w:val="0"/>
          <w:numId w:val="21"/>
        </w:numPr>
        <w:spacing w:after="0" w:line="264" w:lineRule="auto"/>
        <w:jc w:val="both"/>
        <w:rPr>
          <w:lang w:val="ru-RU"/>
        </w:rPr>
      </w:pPr>
      <w:r w:rsidRPr="000861AB">
        <w:rPr>
          <w:rFonts w:ascii="Times New Roman" w:hAnsi="Times New Roman"/>
          <w:color w:val="000000"/>
          <w:sz w:val="28"/>
          <w:lang w:val="ru-RU"/>
        </w:rPr>
        <w:t>дискуссия на тему «Исполнитель – соавтор композитора»;</w:t>
      </w:r>
    </w:p>
    <w:p w:rsidR="00295937" w:rsidRPr="000861AB" w:rsidRDefault="000F6694" w:rsidP="004A22E7">
      <w:pPr>
        <w:pStyle w:val="ae"/>
        <w:numPr>
          <w:ilvl w:val="0"/>
          <w:numId w:val="21"/>
        </w:numPr>
        <w:spacing w:after="0" w:line="264" w:lineRule="auto"/>
        <w:jc w:val="both"/>
        <w:rPr>
          <w:lang w:val="ru-RU"/>
        </w:rPr>
      </w:pPr>
      <w:r w:rsidRPr="000861AB">
        <w:rPr>
          <w:rFonts w:ascii="Times New Roman" w:hAnsi="Times New Roman"/>
          <w:color w:val="000000"/>
          <w:sz w:val="28"/>
          <w:lang w:val="ru-RU"/>
        </w:rPr>
        <w:lastRenderedPageBreak/>
        <w:t>вариативно: исследовательские проекты, посвященные биографиям известных отечественных исполнителей классической музыки.</w:t>
      </w:r>
    </w:p>
    <w:p w:rsidR="00295937" w:rsidRPr="00D65541" w:rsidRDefault="000F6694" w:rsidP="004A22E7">
      <w:pPr>
        <w:pStyle w:val="ae"/>
        <w:numPr>
          <w:ilvl w:val="0"/>
          <w:numId w:val="16"/>
        </w:numPr>
        <w:spacing w:after="0" w:line="264" w:lineRule="auto"/>
        <w:jc w:val="both"/>
        <w:rPr>
          <w:lang w:val="ru-RU"/>
        </w:rPr>
      </w:pPr>
      <w:r w:rsidRPr="00D65541">
        <w:rPr>
          <w:rFonts w:ascii="Times New Roman" w:hAnsi="Times New Roman"/>
          <w:b/>
          <w:color w:val="000000"/>
          <w:sz w:val="28"/>
          <w:lang w:val="ru-RU"/>
        </w:rPr>
        <w:t>Русская музыка – взгляд в будущее.</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Идея светомузыки. Мистерии А.</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Н. Скрябина. Терменвокс, синтезатор Е. Мурзина, электронная музыка (на примере творчества А.</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Г. Шнитке, Э.</w:t>
      </w:r>
      <w:r w:rsidR="00730CC2">
        <w:rPr>
          <w:rFonts w:ascii="Times New Roman" w:hAnsi="Times New Roman"/>
          <w:color w:val="000000"/>
          <w:sz w:val="28"/>
          <w:lang w:val="ru-RU"/>
        </w:rPr>
        <w:t xml:space="preserve"> </w:t>
      </w:r>
      <w:r w:rsidRPr="00E97152">
        <w:rPr>
          <w:rFonts w:ascii="Times New Roman" w:hAnsi="Times New Roman"/>
          <w:color w:val="000000"/>
          <w:sz w:val="28"/>
          <w:lang w:val="ru-RU"/>
        </w:rPr>
        <w:t>Н. Артемьева и других композиторов).</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D65541" w:rsidRDefault="000F6694" w:rsidP="004A22E7">
      <w:pPr>
        <w:pStyle w:val="ae"/>
        <w:numPr>
          <w:ilvl w:val="0"/>
          <w:numId w:val="22"/>
        </w:numPr>
        <w:spacing w:after="0" w:line="264" w:lineRule="auto"/>
        <w:jc w:val="both"/>
        <w:rPr>
          <w:lang w:val="ru-RU"/>
        </w:rPr>
      </w:pPr>
      <w:r w:rsidRPr="00D65541">
        <w:rPr>
          <w:rFonts w:ascii="Times New Roman" w:hAnsi="Times New Roman"/>
          <w:color w:val="000000"/>
          <w:sz w:val="28"/>
          <w:lang w:val="ru-RU"/>
        </w:rPr>
        <w:t xml:space="preserve">знакомство с музыкой отечественных композиторов </w:t>
      </w:r>
      <w:r w:rsidRPr="00D65541">
        <w:rPr>
          <w:rFonts w:ascii="Times New Roman" w:hAnsi="Times New Roman"/>
          <w:color w:val="000000"/>
          <w:sz w:val="28"/>
        </w:rPr>
        <w:t>XX</w:t>
      </w:r>
      <w:r w:rsidRPr="00D65541">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295937" w:rsidRPr="00D65541" w:rsidRDefault="000F6694" w:rsidP="004A22E7">
      <w:pPr>
        <w:pStyle w:val="ae"/>
        <w:numPr>
          <w:ilvl w:val="0"/>
          <w:numId w:val="22"/>
        </w:numPr>
        <w:spacing w:after="0" w:line="264" w:lineRule="auto"/>
        <w:jc w:val="both"/>
        <w:rPr>
          <w:lang w:val="ru-RU"/>
        </w:rPr>
      </w:pPr>
      <w:r w:rsidRPr="00D65541">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295937" w:rsidRPr="00D65541" w:rsidRDefault="000F6694" w:rsidP="004A22E7">
      <w:pPr>
        <w:pStyle w:val="ae"/>
        <w:numPr>
          <w:ilvl w:val="0"/>
          <w:numId w:val="22"/>
        </w:numPr>
        <w:spacing w:after="0" w:line="264" w:lineRule="auto"/>
        <w:jc w:val="both"/>
        <w:rPr>
          <w:lang w:val="ru-RU"/>
        </w:rPr>
      </w:pPr>
      <w:r w:rsidRPr="00D65541">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295937" w:rsidRPr="00D65541" w:rsidRDefault="000F6694" w:rsidP="004A22E7">
      <w:pPr>
        <w:pStyle w:val="ae"/>
        <w:numPr>
          <w:ilvl w:val="0"/>
          <w:numId w:val="22"/>
        </w:numPr>
        <w:spacing w:after="0" w:line="264" w:lineRule="auto"/>
        <w:jc w:val="both"/>
        <w:rPr>
          <w:lang w:val="ru-RU"/>
        </w:rPr>
      </w:pPr>
      <w:r w:rsidRPr="00D65541">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295937" w:rsidRPr="00E97152" w:rsidRDefault="00295937">
      <w:pPr>
        <w:spacing w:after="0" w:line="264" w:lineRule="auto"/>
        <w:ind w:left="120"/>
        <w:jc w:val="both"/>
        <w:rPr>
          <w:lang w:val="ru-RU"/>
        </w:rPr>
      </w:pPr>
    </w:p>
    <w:p w:rsidR="00295937" w:rsidRPr="00E97152" w:rsidRDefault="000F6694" w:rsidP="00730CC2">
      <w:pPr>
        <w:spacing w:after="0" w:line="264" w:lineRule="auto"/>
        <w:ind w:left="120"/>
        <w:jc w:val="center"/>
        <w:rPr>
          <w:lang w:val="ru-RU"/>
        </w:rPr>
      </w:pPr>
      <w:r w:rsidRPr="00E97152">
        <w:rPr>
          <w:rFonts w:ascii="Times New Roman" w:hAnsi="Times New Roman"/>
          <w:b/>
          <w:color w:val="000000"/>
          <w:sz w:val="28"/>
          <w:lang w:val="ru-RU"/>
        </w:rPr>
        <w:t>Модуль № 4 «Жанры музыкального искусства»</w:t>
      </w:r>
    </w:p>
    <w:p w:rsidR="00730CC2" w:rsidRDefault="00730CC2">
      <w:pPr>
        <w:spacing w:after="0" w:line="264" w:lineRule="auto"/>
        <w:ind w:firstLine="600"/>
        <w:jc w:val="both"/>
        <w:rPr>
          <w:rFonts w:ascii="Times New Roman" w:hAnsi="Times New Roman"/>
          <w:b/>
          <w:color w:val="000000"/>
          <w:sz w:val="28"/>
          <w:lang w:val="ru-RU"/>
        </w:rPr>
      </w:pPr>
    </w:p>
    <w:p w:rsidR="00295937" w:rsidRPr="00D65541" w:rsidRDefault="000F6694" w:rsidP="004A22E7">
      <w:pPr>
        <w:pStyle w:val="ae"/>
        <w:numPr>
          <w:ilvl w:val="0"/>
          <w:numId w:val="23"/>
        </w:numPr>
        <w:spacing w:after="0" w:line="264" w:lineRule="auto"/>
        <w:jc w:val="both"/>
        <w:rPr>
          <w:rFonts w:ascii="Times New Roman" w:hAnsi="Times New Roman"/>
          <w:b/>
          <w:color w:val="000000"/>
          <w:sz w:val="28"/>
          <w:lang w:val="ru-RU"/>
        </w:rPr>
      </w:pPr>
      <w:r w:rsidRPr="00D65541">
        <w:rPr>
          <w:rFonts w:ascii="Times New Roman" w:hAnsi="Times New Roman"/>
          <w:b/>
          <w:color w:val="000000"/>
          <w:sz w:val="28"/>
          <w:lang w:val="ru-RU"/>
        </w:rPr>
        <w:t>Камерная музыка.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D65541" w:rsidRDefault="000F6694" w:rsidP="004A22E7">
      <w:pPr>
        <w:pStyle w:val="ae"/>
        <w:numPr>
          <w:ilvl w:val="0"/>
          <w:numId w:val="24"/>
        </w:numPr>
        <w:spacing w:after="0" w:line="264" w:lineRule="auto"/>
        <w:jc w:val="both"/>
        <w:rPr>
          <w:lang w:val="ru-RU"/>
        </w:rPr>
      </w:pPr>
      <w:r w:rsidRPr="00D65541">
        <w:rPr>
          <w:rFonts w:ascii="Times New Roman" w:hAnsi="Times New Roman"/>
          <w:color w:val="000000"/>
          <w:sz w:val="28"/>
          <w:lang w:val="ru-RU"/>
        </w:rPr>
        <w:t>слушание музыкальных произведений изучаемых жанров, (зарубежных</w:t>
      </w:r>
      <w:r w:rsidR="00730CC2" w:rsidRPr="00D65541">
        <w:rPr>
          <w:rFonts w:ascii="Times New Roman" w:hAnsi="Times New Roman"/>
          <w:color w:val="000000"/>
          <w:sz w:val="28"/>
          <w:lang w:val="ru-RU"/>
        </w:rPr>
        <w:t xml:space="preserve"> </w:t>
      </w:r>
      <w:r w:rsidRPr="00D65541">
        <w:rPr>
          <w:rFonts w:ascii="Times New Roman" w:hAnsi="Times New Roman"/>
          <w:color w:val="000000"/>
          <w:sz w:val="28"/>
          <w:lang w:val="ru-RU"/>
        </w:rPr>
        <w:t>и русских композиторов), анализ выразительных средств, характеристика музыкального образа;</w:t>
      </w:r>
    </w:p>
    <w:p w:rsidR="00295937" w:rsidRPr="00D65541" w:rsidRDefault="000F6694" w:rsidP="004A22E7">
      <w:pPr>
        <w:pStyle w:val="ae"/>
        <w:numPr>
          <w:ilvl w:val="0"/>
          <w:numId w:val="24"/>
        </w:numPr>
        <w:spacing w:after="0" w:line="264" w:lineRule="auto"/>
        <w:jc w:val="both"/>
        <w:rPr>
          <w:lang w:val="ru-RU"/>
        </w:rPr>
      </w:pPr>
      <w:r w:rsidRPr="00D65541">
        <w:rPr>
          <w:rFonts w:ascii="Times New Roman" w:hAnsi="Times New Roman"/>
          <w:color w:val="000000"/>
          <w:sz w:val="28"/>
          <w:lang w:val="ru-RU"/>
        </w:rPr>
        <w:t>определение на слух музыкальной формы и составление ее буквенной наглядной схемы;</w:t>
      </w:r>
    </w:p>
    <w:p w:rsidR="00295937" w:rsidRPr="00D65541" w:rsidRDefault="000F6694" w:rsidP="004A22E7">
      <w:pPr>
        <w:pStyle w:val="ae"/>
        <w:numPr>
          <w:ilvl w:val="0"/>
          <w:numId w:val="24"/>
        </w:numPr>
        <w:spacing w:after="0" w:line="264" w:lineRule="auto"/>
        <w:jc w:val="both"/>
        <w:rPr>
          <w:lang w:val="ru-RU"/>
        </w:rPr>
      </w:pPr>
      <w:r w:rsidRPr="00D65541">
        <w:rPr>
          <w:rFonts w:ascii="Times New Roman" w:hAnsi="Times New Roman"/>
          <w:color w:val="000000"/>
          <w:sz w:val="28"/>
          <w:lang w:val="ru-RU"/>
        </w:rPr>
        <w:t>разучивание и исполнение произведений вокальных и инструментальных жанров;</w:t>
      </w:r>
    </w:p>
    <w:p w:rsidR="00295937" w:rsidRPr="00D65541" w:rsidRDefault="000F6694" w:rsidP="004A22E7">
      <w:pPr>
        <w:pStyle w:val="ae"/>
        <w:numPr>
          <w:ilvl w:val="0"/>
          <w:numId w:val="24"/>
        </w:numPr>
        <w:spacing w:after="0" w:line="264" w:lineRule="auto"/>
        <w:jc w:val="both"/>
        <w:rPr>
          <w:lang w:val="ru-RU"/>
        </w:rPr>
      </w:pPr>
      <w:r w:rsidRPr="00D65541">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295937" w:rsidRPr="00D65541" w:rsidRDefault="000F6694" w:rsidP="004A22E7">
      <w:pPr>
        <w:pStyle w:val="ae"/>
        <w:numPr>
          <w:ilvl w:val="0"/>
          <w:numId w:val="24"/>
        </w:numPr>
        <w:spacing w:after="0" w:line="264" w:lineRule="auto"/>
        <w:jc w:val="both"/>
        <w:rPr>
          <w:lang w:val="ru-RU"/>
        </w:rPr>
      </w:pPr>
      <w:r w:rsidRPr="00D65541">
        <w:rPr>
          <w:rFonts w:ascii="Times New Roman" w:hAnsi="Times New Roman"/>
          <w:color w:val="000000"/>
          <w:sz w:val="28"/>
          <w:lang w:val="ru-RU"/>
        </w:rPr>
        <w:t>индивидуальная или коллективная импровизация в заданной форме;</w:t>
      </w:r>
    </w:p>
    <w:p w:rsidR="00295937" w:rsidRPr="00D65541" w:rsidRDefault="000F6694" w:rsidP="004A22E7">
      <w:pPr>
        <w:pStyle w:val="ae"/>
        <w:numPr>
          <w:ilvl w:val="0"/>
          <w:numId w:val="24"/>
        </w:numPr>
        <w:spacing w:after="0" w:line="264" w:lineRule="auto"/>
        <w:jc w:val="both"/>
        <w:rPr>
          <w:lang w:val="ru-RU"/>
        </w:rPr>
      </w:pPr>
      <w:r w:rsidRPr="00D65541">
        <w:rPr>
          <w:rFonts w:ascii="Times New Roman" w:hAnsi="Times New Roman"/>
          <w:color w:val="000000"/>
          <w:sz w:val="28"/>
          <w:lang w:val="ru-RU"/>
        </w:rPr>
        <w:t>выражение музыкального образа камерной миниатюры через устный</w:t>
      </w:r>
      <w:r w:rsidR="00730CC2" w:rsidRPr="00D65541">
        <w:rPr>
          <w:rFonts w:ascii="Times New Roman" w:hAnsi="Times New Roman"/>
          <w:color w:val="000000"/>
          <w:sz w:val="28"/>
          <w:lang w:val="ru-RU"/>
        </w:rPr>
        <w:t xml:space="preserve"> </w:t>
      </w:r>
      <w:r w:rsidRPr="00D65541">
        <w:rPr>
          <w:rFonts w:ascii="Times New Roman" w:hAnsi="Times New Roman"/>
          <w:color w:val="000000"/>
          <w:sz w:val="28"/>
          <w:lang w:val="ru-RU"/>
        </w:rPr>
        <w:t>или письменный текст, рисунок, пластический этюд.</w:t>
      </w:r>
    </w:p>
    <w:p w:rsidR="00295937" w:rsidRPr="00D65541" w:rsidRDefault="000F6694" w:rsidP="004A22E7">
      <w:pPr>
        <w:pStyle w:val="ae"/>
        <w:numPr>
          <w:ilvl w:val="0"/>
          <w:numId w:val="23"/>
        </w:numPr>
        <w:spacing w:after="0" w:line="264" w:lineRule="auto"/>
        <w:jc w:val="both"/>
        <w:rPr>
          <w:lang w:val="ru-RU"/>
        </w:rPr>
      </w:pPr>
      <w:r w:rsidRPr="00D65541">
        <w:rPr>
          <w:rFonts w:ascii="Times New Roman" w:hAnsi="Times New Roman"/>
          <w:b/>
          <w:color w:val="000000"/>
          <w:sz w:val="28"/>
          <w:lang w:val="ru-RU"/>
        </w:rPr>
        <w:t>Циклические формы и жанры.</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lastRenderedPageBreak/>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D65541" w:rsidRDefault="000F6694" w:rsidP="004A22E7">
      <w:pPr>
        <w:pStyle w:val="ae"/>
        <w:numPr>
          <w:ilvl w:val="0"/>
          <w:numId w:val="25"/>
        </w:numPr>
        <w:spacing w:after="0" w:line="264" w:lineRule="auto"/>
        <w:jc w:val="both"/>
        <w:rPr>
          <w:lang w:val="ru-RU"/>
        </w:rPr>
      </w:pPr>
      <w:r w:rsidRPr="00D65541">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295937" w:rsidRPr="00D65541" w:rsidRDefault="000F6694" w:rsidP="004A22E7">
      <w:pPr>
        <w:pStyle w:val="ae"/>
        <w:numPr>
          <w:ilvl w:val="0"/>
          <w:numId w:val="25"/>
        </w:numPr>
        <w:spacing w:after="0" w:line="264" w:lineRule="auto"/>
        <w:jc w:val="both"/>
        <w:rPr>
          <w:lang w:val="ru-RU"/>
        </w:rPr>
      </w:pPr>
      <w:r w:rsidRPr="00D65541">
        <w:rPr>
          <w:rFonts w:ascii="Times New Roman" w:hAnsi="Times New Roman"/>
          <w:color w:val="000000"/>
          <w:sz w:val="28"/>
          <w:lang w:val="ru-RU"/>
        </w:rPr>
        <w:t>разучивание и исполнение небольшого вокального цикла;</w:t>
      </w:r>
    </w:p>
    <w:p w:rsidR="00295937" w:rsidRPr="00D65541" w:rsidRDefault="000F6694" w:rsidP="004A22E7">
      <w:pPr>
        <w:pStyle w:val="ae"/>
        <w:numPr>
          <w:ilvl w:val="0"/>
          <w:numId w:val="25"/>
        </w:numPr>
        <w:spacing w:after="0" w:line="264" w:lineRule="auto"/>
        <w:jc w:val="both"/>
        <w:rPr>
          <w:lang w:val="ru-RU"/>
        </w:rPr>
      </w:pPr>
      <w:r w:rsidRPr="00D65541">
        <w:rPr>
          <w:rFonts w:ascii="Times New Roman" w:hAnsi="Times New Roman"/>
          <w:color w:val="000000"/>
          <w:sz w:val="28"/>
          <w:lang w:val="ru-RU"/>
        </w:rPr>
        <w:t>знакомство со строением сонатной формы;</w:t>
      </w:r>
    </w:p>
    <w:p w:rsidR="00295937" w:rsidRPr="00D65541" w:rsidRDefault="000F6694" w:rsidP="004A22E7">
      <w:pPr>
        <w:pStyle w:val="ae"/>
        <w:numPr>
          <w:ilvl w:val="0"/>
          <w:numId w:val="25"/>
        </w:numPr>
        <w:spacing w:after="0" w:line="264" w:lineRule="auto"/>
        <w:jc w:val="both"/>
        <w:rPr>
          <w:lang w:val="ru-RU"/>
        </w:rPr>
      </w:pPr>
      <w:r w:rsidRPr="00D65541">
        <w:rPr>
          <w:rFonts w:ascii="Times New Roman" w:hAnsi="Times New Roman"/>
          <w:color w:val="000000"/>
          <w:sz w:val="28"/>
          <w:lang w:val="ru-RU"/>
        </w:rPr>
        <w:t>определение на слух основных партий-тем в одной из классических сонат;</w:t>
      </w:r>
    </w:p>
    <w:p w:rsidR="00295937" w:rsidRPr="00D65541" w:rsidRDefault="000F6694" w:rsidP="004A22E7">
      <w:pPr>
        <w:pStyle w:val="ae"/>
        <w:numPr>
          <w:ilvl w:val="0"/>
          <w:numId w:val="25"/>
        </w:numPr>
        <w:spacing w:after="0" w:line="264" w:lineRule="auto"/>
        <w:jc w:val="both"/>
        <w:rPr>
          <w:lang w:val="ru-RU"/>
        </w:rPr>
      </w:pPr>
      <w:r w:rsidRPr="00D65541">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295937" w:rsidRPr="00D65541" w:rsidRDefault="000F6694" w:rsidP="004A22E7">
      <w:pPr>
        <w:pStyle w:val="ae"/>
        <w:numPr>
          <w:ilvl w:val="0"/>
          <w:numId w:val="23"/>
        </w:numPr>
        <w:spacing w:after="0" w:line="264" w:lineRule="auto"/>
        <w:jc w:val="both"/>
        <w:rPr>
          <w:lang w:val="ru-RU"/>
        </w:rPr>
      </w:pPr>
      <w:r w:rsidRPr="00D65541">
        <w:rPr>
          <w:rFonts w:ascii="Times New Roman" w:hAnsi="Times New Roman"/>
          <w:b/>
          <w:color w:val="000000"/>
          <w:sz w:val="28"/>
          <w:lang w:val="ru-RU"/>
        </w:rPr>
        <w:t>Симфоническая музыка.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Одночастные симфонические жанры (увертюра, картина). Симфония.</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D65541" w:rsidRDefault="000F6694" w:rsidP="004A22E7">
      <w:pPr>
        <w:pStyle w:val="ae"/>
        <w:numPr>
          <w:ilvl w:val="0"/>
          <w:numId w:val="26"/>
        </w:numPr>
        <w:spacing w:after="0" w:line="264" w:lineRule="auto"/>
        <w:jc w:val="both"/>
        <w:rPr>
          <w:lang w:val="ru-RU"/>
        </w:rPr>
      </w:pPr>
      <w:r w:rsidRPr="00D65541">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295937" w:rsidRPr="00D65541" w:rsidRDefault="000F6694" w:rsidP="004A22E7">
      <w:pPr>
        <w:pStyle w:val="ae"/>
        <w:numPr>
          <w:ilvl w:val="0"/>
          <w:numId w:val="26"/>
        </w:numPr>
        <w:spacing w:after="0" w:line="264" w:lineRule="auto"/>
        <w:jc w:val="both"/>
        <w:rPr>
          <w:lang w:val="ru-RU"/>
        </w:rPr>
      </w:pPr>
      <w:r w:rsidRPr="00D65541">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295937" w:rsidRPr="00D65541" w:rsidRDefault="000F6694" w:rsidP="004A22E7">
      <w:pPr>
        <w:pStyle w:val="ae"/>
        <w:numPr>
          <w:ilvl w:val="0"/>
          <w:numId w:val="26"/>
        </w:numPr>
        <w:spacing w:after="0" w:line="264" w:lineRule="auto"/>
        <w:jc w:val="both"/>
        <w:rPr>
          <w:lang w:val="ru-RU"/>
        </w:rPr>
      </w:pPr>
      <w:r w:rsidRPr="00D65541">
        <w:rPr>
          <w:rFonts w:ascii="Times New Roman" w:hAnsi="Times New Roman"/>
          <w:color w:val="000000"/>
          <w:sz w:val="28"/>
          <w:lang w:val="ru-RU"/>
        </w:rPr>
        <w:t>образно-тематический конспект;</w:t>
      </w:r>
    </w:p>
    <w:p w:rsidR="00295937" w:rsidRPr="00D65541" w:rsidRDefault="000F6694" w:rsidP="004A22E7">
      <w:pPr>
        <w:pStyle w:val="ae"/>
        <w:numPr>
          <w:ilvl w:val="0"/>
          <w:numId w:val="26"/>
        </w:numPr>
        <w:spacing w:after="0" w:line="264" w:lineRule="auto"/>
        <w:jc w:val="both"/>
        <w:rPr>
          <w:lang w:val="ru-RU"/>
        </w:rPr>
      </w:pPr>
      <w:r w:rsidRPr="00D65541">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295937" w:rsidRPr="00D65541" w:rsidRDefault="000F6694" w:rsidP="004A22E7">
      <w:pPr>
        <w:pStyle w:val="ae"/>
        <w:numPr>
          <w:ilvl w:val="0"/>
          <w:numId w:val="26"/>
        </w:numPr>
        <w:spacing w:after="0" w:line="264" w:lineRule="auto"/>
        <w:jc w:val="both"/>
        <w:rPr>
          <w:lang w:val="ru-RU"/>
        </w:rPr>
      </w:pPr>
      <w:r w:rsidRPr="00D65541">
        <w:rPr>
          <w:rFonts w:ascii="Times New Roman" w:hAnsi="Times New Roman"/>
          <w:color w:val="000000"/>
          <w:sz w:val="28"/>
          <w:lang w:val="ru-RU"/>
        </w:rPr>
        <w:t>слушание целиком не менее одного симфонического произведения;</w:t>
      </w:r>
    </w:p>
    <w:p w:rsidR="00295937" w:rsidRPr="00D65541" w:rsidRDefault="000F6694" w:rsidP="004A22E7">
      <w:pPr>
        <w:pStyle w:val="ae"/>
        <w:numPr>
          <w:ilvl w:val="0"/>
          <w:numId w:val="26"/>
        </w:numPr>
        <w:spacing w:after="0" w:line="264" w:lineRule="auto"/>
        <w:jc w:val="both"/>
        <w:rPr>
          <w:lang w:val="ru-RU"/>
        </w:rPr>
      </w:pPr>
      <w:r w:rsidRPr="00D65541">
        <w:rPr>
          <w:rFonts w:ascii="Times New Roman" w:hAnsi="Times New Roman"/>
          <w:color w:val="000000"/>
          <w:sz w:val="28"/>
          <w:lang w:val="ru-RU"/>
        </w:rPr>
        <w:t>вариативно: посещение концерта (в том числе виртуального) симфонической музыки;</w:t>
      </w:r>
    </w:p>
    <w:p w:rsidR="00295937" w:rsidRPr="00D65541" w:rsidRDefault="000F6694" w:rsidP="004A22E7">
      <w:pPr>
        <w:pStyle w:val="ae"/>
        <w:numPr>
          <w:ilvl w:val="0"/>
          <w:numId w:val="26"/>
        </w:numPr>
        <w:spacing w:after="0" w:line="264" w:lineRule="auto"/>
        <w:jc w:val="both"/>
        <w:rPr>
          <w:lang w:val="ru-RU"/>
        </w:rPr>
      </w:pPr>
      <w:r w:rsidRPr="00D65541">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295937" w:rsidRPr="00D65541" w:rsidRDefault="000F6694" w:rsidP="004A22E7">
      <w:pPr>
        <w:pStyle w:val="ae"/>
        <w:numPr>
          <w:ilvl w:val="0"/>
          <w:numId w:val="26"/>
        </w:numPr>
        <w:spacing w:after="0" w:line="264" w:lineRule="auto"/>
        <w:jc w:val="both"/>
        <w:rPr>
          <w:lang w:val="ru-RU"/>
        </w:rPr>
      </w:pPr>
      <w:r w:rsidRPr="00D65541">
        <w:rPr>
          <w:rFonts w:ascii="Times New Roman" w:hAnsi="Times New Roman"/>
          <w:color w:val="000000"/>
          <w:sz w:val="28"/>
          <w:lang w:val="ru-RU"/>
        </w:rPr>
        <w:t>последующее составление рецензии на концерт.</w:t>
      </w:r>
    </w:p>
    <w:p w:rsidR="00295937" w:rsidRPr="00D65541" w:rsidRDefault="000F6694" w:rsidP="004A22E7">
      <w:pPr>
        <w:pStyle w:val="ae"/>
        <w:numPr>
          <w:ilvl w:val="0"/>
          <w:numId w:val="23"/>
        </w:numPr>
        <w:spacing w:after="0" w:line="264" w:lineRule="auto"/>
        <w:jc w:val="both"/>
        <w:rPr>
          <w:lang w:val="ru-RU"/>
        </w:rPr>
      </w:pPr>
      <w:r w:rsidRPr="00D65541">
        <w:rPr>
          <w:rFonts w:ascii="Times New Roman" w:hAnsi="Times New Roman"/>
          <w:b/>
          <w:color w:val="000000"/>
          <w:sz w:val="28"/>
          <w:lang w:val="ru-RU"/>
        </w:rPr>
        <w:t>Театральные жанры.</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lastRenderedPageBreak/>
        <w:t>Виды деятельности обучающихся:</w:t>
      </w:r>
    </w:p>
    <w:p w:rsidR="00295937" w:rsidRPr="00D65541" w:rsidRDefault="000F6694" w:rsidP="004A22E7">
      <w:pPr>
        <w:pStyle w:val="ae"/>
        <w:numPr>
          <w:ilvl w:val="0"/>
          <w:numId w:val="27"/>
        </w:numPr>
        <w:spacing w:after="0" w:line="264" w:lineRule="auto"/>
        <w:jc w:val="both"/>
        <w:rPr>
          <w:lang w:val="ru-RU"/>
        </w:rPr>
      </w:pPr>
      <w:r w:rsidRPr="00D65541">
        <w:rPr>
          <w:rFonts w:ascii="Times New Roman" w:hAnsi="Times New Roman"/>
          <w:color w:val="000000"/>
          <w:sz w:val="28"/>
          <w:lang w:val="ru-RU"/>
        </w:rPr>
        <w:t>знакомство с отдельными номерами из известных опер, балетов;</w:t>
      </w:r>
    </w:p>
    <w:p w:rsidR="00295937" w:rsidRPr="00D65541" w:rsidRDefault="000F6694" w:rsidP="004A22E7">
      <w:pPr>
        <w:pStyle w:val="ae"/>
        <w:numPr>
          <w:ilvl w:val="0"/>
          <w:numId w:val="27"/>
        </w:numPr>
        <w:spacing w:after="0" w:line="264" w:lineRule="auto"/>
        <w:jc w:val="both"/>
        <w:rPr>
          <w:lang w:val="ru-RU"/>
        </w:rPr>
      </w:pPr>
      <w:r w:rsidRPr="00D65541">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295937" w:rsidRPr="00D65541" w:rsidRDefault="000F6694" w:rsidP="004A22E7">
      <w:pPr>
        <w:pStyle w:val="ae"/>
        <w:numPr>
          <w:ilvl w:val="0"/>
          <w:numId w:val="27"/>
        </w:numPr>
        <w:spacing w:after="0" w:line="264" w:lineRule="auto"/>
        <w:jc w:val="both"/>
        <w:rPr>
          <w:lang w:val="ru-RU"/>
        </w:rPr>
      </w:pPr>
      <w:r w:rsidRPr="00D65541">
        <w:rPr>
          <w:rFonts w:ascii="Times New Roman" w:hAnsi="Times New Roman"/>
          <w:color w:val="000000"/>
          <w:sz w:val="28"/>
          <w:lang w:val="ru-RU"/>
        </w:rPr>
        <w:t>музыкальная викторина на материале изученных фрагментов музыкальных спектаклей;</w:t>
      </w:r>
    </w:p>
    <w:p w:rsidR="00295937" w:rsidRPr="00D65541" w:rsidRDefault="000F6694" w:rsidP="004A22E7">
      <w:pPr>
        <w:pStyle w:val="ae"/>
        <w:numPr>
          <w:ilvl w:val="0"/>
          <w:numId w:val="27"/>
        </w:numPr>
        <w:spacing w:after="0" w:line="264" w:lineRule="auto"/>
        <w:jc w:val="both"/>
        <w:rPr>
          <w:lang w:val="ru-RU"/>
        </w:rPr>
      </w:pPr>
      <w:r w:rsidRPr="00D65541">
        <w:rPr>
          <w:rFonts w:ascii="Times New Roman" w:hAnsi="Times New Roman"/>
          <w:color w:val="000000"/>
          <w:sz w:val="28"/>
          <w:lang w:val="ru-RU"/>
        </w:rPr>
        <w:t>различение, определение на слух:</w:t>
      </w:r>
    </w:p>
    <w:p w:rsidR="00295937" w:rsidRPr="00D65541" w:rsidRDefault="000F6694" w:rsidP="004A22E7">
      <w:pPr>
        <w:pStyle w:val="ae"/>
        <w:numPr>
          <w:ilvl w:val="0"/>
          <w:numId w:val="27"/>
        </w:numPr>
        <w:spacing w:after="0" w:line="264" w:lineRule="auto"/>
        <w:jc w:val="both"/>
        <w:rPr>
          <w:lang w:val="ru-RU"/>
        </w:rPr>
      </w:pPr>
      <w:r w:rsidRPr="00D65541">
        <w:rPr>
          <w:rFonts w:ascii="Times New Roman" w:hAnsi="Times New Roman"/>
          <w:color w:val="000000"/>
          <w:sz w:val="28"/>
          <w:lang w:val="ru-RU"/>
        </w:rPr>
        <w:t>тембров голосов оперных певцов;</w:t>
      </w:r>
    </w:p>
    <w:p w:rsidR="00295937" w:rsidRPr="00D65541" w:rsidRDefault="000F6694" w:rsidP="004A22E7">
      <w:pPr>
        <w:pStyle w:val="ae"/>
        <w:numPr>
          <w:ilvl w:val="0"/>
          <w:numId w:val="27"/>
        </w:numPr>
        <w:spacing w:after="0" w:line="264" w:lineRule="auto"/>
        <w:jc w:val="both"/>
        <w:rPr>
          <w:lang w:val="ru-RU"/>
        </w:rPr>
      </w:pPr>
      <w:r w:rsidRPr="00D65541">
        <w:rPr>
          <w:rFonts w:ascii="Times New Roman" w:hAnsi="Times New Roman"/>
          <w:color w:val="000000"/>
          <w:sz w:val="28"/>
          <w:lang w:val="ru-RU"/>
        </w:rPr>
        <w:t>оркестровых групп, тембров инструментов;</w:t>
      </w:r>
    </w:p>
    <w:p w:rsidR="00295937" w:rsidRPr="00D65541" w:rsidRDefault="000F6694" w:rsidP="004A22E7">
      <w:pPr>
        <w:pStyle w:val="ae"/>
        <w:numPr>
          <w:ilvl w:val="0"/>
          <w:numId w:val="27"/>
        </w:numPr>
        <w:spacing w:after="0" w:line="264" w:lineRule="auto"/>
        <w:jc w:val="both"/>
        <w:rPr>
          <w:lang w:val="ru-RU"/>
        </w:rPr>
      </w:pPr>
      <w:r w:rsidRPr="00D65541">
        <w:rPr>
          <w:rFonts w:ascii="Times New Roman" w:hAnsi="Times New Roman"/>
          <w:color w:val="000000"/>
          <w:sz w:val="28"/>
          <w:lang w:val="ru-RU"/>
        </w:rPr>
        <w:t>типа номера (соло, дуэт, хор);</w:t>
      </w:r>
    </w:p>
    <w:p w:rsidR="00295937" w:rsidRPr="00D65541" w:rsidRDefault="000F6694" w:rsidP="004A22E7">
      <w:pPr>
        <w:pStyle w:val="ae"/>
        <w:numPr>
          <w:ilvl w:val="0"/>
          <w:numId w:val="27"/>
        </w:numPr>
        <w:spacing w:after="0" w:line="264" w:lineRule="auto"/>
        <w:jc w:val="both"/>
        <w:rPr>
          <w:lang w:val="ru-RU"/>
        </w:rPr>
      </w:pPr>
      <w:r w:rsidRPr="00D65541">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295937" w:rsidRPr="00D65541" w:rsidRDefault="000F6694" w:rsidP="004A22E7">
      <w:pPr>
        <w:pStyle w:val="ae"/>
        <w:numPr>
          <w:ilvl w:val="0"/>
          <w:numId w:val="27"/>
        </w:numPr>
        <w:spacing w:after="0" w:line="264" w:lineRule="auto"/>
        <w:jc w:val="both"/>
        <w:rPr>
          <w:lang w:val="ru-RU"/>
        </w:rPr>
      </w:pPr>
      <w:r w:rsidRPr="00D65541">
        <w:rPr>
          <w:rFonts w:ascii="Times New Roman" w:hAnsi="Times New Roman"/>
          <w:color w:val="000000"/>
          <w:sz w:val="28"/>
          <w:lang w:val="ru-RU"/>
        </w:rPr>
        <w:t>последующее составление рецензии на спектакль.</w:t>
      </w:r>
    </w:p>
    <w:p w:rsidR="00730CC2" w:rsidRDefault="00730CC2">
      <w:pPr>
        <w:spacing w:after="0" w:line="264" w:lineRule="auto"/>
        <w:ind w:firstLine="600"/>
        <w:jc w:val="both"/>
        <w:rPr>
          <w:rFonts w:ascii="Times New Roman" w:hAnsi="Times New Roman"/>
          <w:b/>
          <w:color w:val="000000"/>
          <w:sz w:val="28"/>
          <w:lang w:val="ru-RU"/>
        </w:rPr>
      </w:pPr>
    </w:p>
    <w:p w:rsidR="00295937" w:rsidRPr="00E97152" w:rsidRDefault="000F6694" w:rsidP="00730CC2">
      <w:pPr>
        <w:spacing w:after="0" w:line="264" w:lineRule="auto"/>
        <w:ind w:firstLine="600"/>
        <w:jc w:val="center"/>
        <w:rPr>
          <w:lang w:val="ru-RU"/>
        </w:rPr>
      </w:pPr>
      <w:r w:rsidRPr="00E97152">
        <w:rPr>
          <w:rFonts w:ascii="Times New Roman" w:hAnsi="Times New Roman"/>
          <w:b/>
          <w:color w:val="000000"/>
          <w:sz w:val="28"/>
          <w:lang w:val="ru-RU"/>
        </w:rPr>
        <w:t>Вариативные модули</w:t>
      </w:r>
    </w:p>
    <w:p w:rsidR="00730CC2" w:rsidRDefault="00730CC2" w:rsidP="00730CC2">
      <w:pPr>
        <w:spacing w:after="0" w:line="264" w:lineRule="auto"/>
        <w:ind w:firstLine="600"/>
        <w:jc w:val="center"/>
        <w:rPr>
          <w:rFonts w:ascii="Times New Roman" w:hAnsi="Times New Roman"/>
          <w:b/>
          <w:color w:val="000000"/>
          <w:sz w:val="28"/>
          <w:lang w:val="ru-RU"/>
        </w:rPr>
      </w:pPr>
      <w:bookmarkStart w:id="8" w:name="_Toc139895962"/>
      <w:bookmarkEnd w:id="8"/>
    </w:p>
    <w:p w:rsidR="00295937" w:rsidRDefault="000F6694" w:rsidP="00730CC2">
      <w:pPr>
        <w:spacing w:after="0" w:line="264" w:lineRule="auto"/>
        <w:ind w:firstLine="600"/>
        <w:jc w:val="center"/>
        <w:rPr>
          <w:rFonts w:ascii="Times New Roman" w:hAnsi="Times New Roman"/>
          <w:b/>
          <w:color w:val="000000"/>
          <w:sz w:val="28"/>
          <w:lang w:val="ru-RU"/>
        </w:rPr>
      </w:pPr>
      <w:r w:rsidRPr="00E97152">
        <w:rPr>
          <w:rFonts w:ascii="Times New Roman" w:hAnsi="Times New Roman"/>
          <w:b/>
          <w:color w:val="000000"/>
          <w:sz w:val="28"/>
          <w:lang w:val="ru-RU"/>
        </w:rPr>
        <w:t>Модуль № 5 «Музыка народов мира»</w:t>
      </w:r>
    </w:p>
    <w:p w:rsidR="00730CC2" w:rsidRPr="00E97152" w:rsidRDefault="00730CC2">
      <w:pPr>
        <w:spacing w:after="0" w:line="264" w:lineRule="auto"/>
        <w:ind w:firstLine="600"/>
        <w:jc w:val="both"/>
        <w:rPr>
          <w:lang w:val="ru-RU"/>
        </w:rPr>
      </w:pPr>
    </w:p>
    <w:p w:rsidR="00295937" w:rsidRPr="00E97152" w:rsidRDefault="00470A4C">
      <w:pPr>
        <w:spacing w:after="0" w:line="264" w:lineRule="auto"/>
        <w:ind w:firstLine="600"/>
        <w:jc w:val="both"/>
        <w:rPr>
          <w:lang w:val="ru-RU"/>
        </w:rPr>
      </w:pPr>
      <w:r>
        <w:rPr>
          <w:rFonts w:ascii="Times New Roman" w:hAnsi="Times New Roman"/>
          <w:color w:val="000000"/>
          <w:sz w:val="28"/>
          <w:lang w:val="ru-RU"/>
        </w:rPr>
        <w:t>И</w:t>
      </w:r>
      <w:r w:rsidR="000F6694" w:rsidRPr="00E97152">
        <w:rPr>
          <w:rFonts w:ascii="Times New Roman" w:hAnsi="Times New Roman"/>
          <w:color w:val="000000"/>
          <w:sz w:val="28"/>
          <w:lang w:val="ru-RU"/>
        </w:rPr>
        <w:t>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w:t>
      </w:r>
      <w:r>
        <w:rPr>
          <w:rFonts w:ascii="Times New Roman" w:hAnsi="Times New Roman"/>
          <w:color w:val="000000"/>
          <w:sz w:val="28"/>
          <w:lang w:val="ru-RU"/>
        </w:rPr>
        <w:t xml:space="preserve"> разделов программы между собой</w:t>
      </w:r>
      <w:r w:rsidR="000F6694" w:rsidRPr="00E97152">
        <w:rPr>
          <w:rFonts w:ascii="Times New Roman" w:hAnsi="Times New Roman"/>
          <w:color w:val="000000"/>
          <w:sz w:val="28"/>
          <w:lang w:val="ru-RU"/>
        </w:rPr>
        <w:t>.</w:t>
      </w:r>
    </w:p>
    <w:p w:rsidR="00295937" w:rsidRPr="001272D2" w:rsidRDefault="000F6694" w:rsidP="004A22E7">
      <w:pPr>
        <w:pStyle w:val="ae"/>
        <w:numPr>
          <w:ilvl w:val="0"/>
          <w:numId w:val="28"/>
        </w:numPr>
        <w:spacing w:after="0" w:line="264" w:lineRule="auto"/>
        <w:jc w:val="both"/>
        <w:rPr>
          <w:lang w:val="ru-RU"/>
        </w:rPr>
      </w:pPr>
      <w:r w:rsidRPr="001272D2">
        <w:rPr>
          <w:rFonts w:ascii="Times New Roman" w:hAnsi="Times New Roman"/>
          <w:b/>
          <w:color w:val="000000"/>
          <w:sz w:val="28"/>
          <w:lang w:val="ru-RU"/>
        </w:rPr>
        <w:t>Музыка – древнейший язык человечества.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1272D2" w:rsidRDefault="000F6694" w:rsidP="004A22E7">
      <w:pPr>
        <w:pStyle w:val="ae"/>
        <w:numPr>
          <w:ilvl w:val="0"/>
          <w:numId w:val="29"/>
        </w:numPr>
        <w:spacing w:after="0" w:line="264" w:lineRule="auto"/>
        <w:jc w:val="both"/>
        <w:rPr>
          <w:lang w:val="ru-RU"/>
        </w:rPr>
      </w:pPr>
      <w:r w:rsidRPr="001272D2">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295937" w:rsidRPr="001272D2" w:rsidRDefault="000F6694" w:rsidP="004A22E7">
      <w:pPr>
        <w:pStyle w:val="ae"/>
        <w:numPr>
          <w:ilvl w:val="0"/>
          <w:numId w:val="29"/>
        </w:numPr>
        <w:spacing w:after="0" w:line="264" w:lineRule="auto"/>
        <w:jc w:val="both"/>
        <w:rPr>
          <w:lang w:val="ru-RU"/>
        </w:rPr>
      </w:pPr>
      <w:r w:rsidRPr="001272D2">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295937" w:rsidRPr="001272D2" w:rsidRDefault="000F6694" w:rsidP="004A22E7">
      <w:pPr>
        <w:pStyle w:val="ae"/>
        <w:numPr>
          <w:ilvl w:val="0"/>
          <w:numId w:val="29"/>
        </w:numPr>
        <w:spacing w:after="0" w:line="264" w:lineRule="auto"/>
        <w:jc w:val="both"/>
        <w:rPr>
          <w:lang w:val="ru-RU"/>
        </w:rPr>
      </w:pPr>
      <w:r w:rsidRPr="001272D2">
        <w:rPr>
          <w:rFonts w:ascii="Times New Roman" w:hAnsi="Times New Roman"/>
          <w:color w:val="000000"/>
          <w:sz w:val="28"/>
          <w:lang w:val="ru-RU"/>
        </w:rPr>
        <w:t>озвучивание, театрализация легенды (мифа) о музыке;</w:t>
      </w:r>
    </w:p>
    <w:p w:rsidR="00295937" w:rsidRPr="001272D2" w:rsidRDefault="000F6694" w:rsidP="004A22E7">
      <w:pPr>
        <w:pStyle w:val="ae"/>
        <w:numPr>
          <w:ilvl w:val="0"/>
          <w:numId w:val="29"/>
        </w:numPr>
        <w:spacing w:after="0" w:line="264" w:lineRule="auto"/>
        <w:jc w:val="both"/>
        <w:rPr>
          <w:lang w:val="ru-RU"/>
        </w:rPr>
      </w:pPr>
      <w:r w:rsidRPr="001272D2">
        <w:rPr>
          <w:rFonts w:ascii="Times New Roman" w:hAnsi="Times New Roman"/>
          <w:color w:val="000000"/>
          <w:sz w:val="28"/>
          <w:lang w:val="ru-RU"/>
        </w:rPr>
        <w:t>вариативно: квесты, викторины, интеллектуальные игры;</w:t>
      </w:r>
    </w:p>
    <w:p w:rsidR="00295937" w:rsidRPr="001272D2" w:rsidRDefault="000F6694" w:rsidP="004A22E7">
      <w:pPr>
        <w:pStyle w:val="ae"/>
        <w:numPr>
          <w:ilvl w:val="0"/>
          <w:numId w:val="29"/>
        </w:numPr>
        <w:spacing w:after="0" w:line="264" w:lineRule="auto"/>
        <w:jc w:val="both"/>
        <w:rPr>
          <w:lang w:val="ru-RU"/>
        </w:rPr>
      </w:pPr>
      <w:r w:rsidRPr="001272D2">
        <w:rPr>
          <w:rFonts w:ascii="Times New Roman" w:hAnsi="Times New Roman"/>
          <w:color w:val="000000"/>
          <w:sz w:val="28"/>
          <w:lang w:val="ru-RU"/>
        </w:rPr>
        <w:lastRenderedPageBreak/>
        <w:t xml:space="preserve">исследовательские проекты в рамках тематики «Мифы Древней Греции в музыкальном искусстве </w:t>
      </w:r>
      <w:r w:rsidRPr="001272D2">
        <w:rPr>
          <w:rFonts w:ascii="Times New Roman" w:hAnsi="Times New Roman"/>
          <w:color w:val="000000"/>
          <w:sz w:val="28"/>
        </w:rPr>
        <w:t>XVII</w:t>
      </w:r>
      <w:r w:rsidRPr="001272D2">
        <w:rPr>
          <w:rFonts w:ascii="Times New Roman" w:hAnsi="Times New Roman"/>
          <w:color w:val="000000"/>
          <w:sz w:val="28"/>
          <w:lang w:val="ru-RU"/>
        </w:rPr>
        <w:t>—</w:t>
      </w:r>
      <w:r w:rsidRPr="001272D2">
        <w:rPr>
          <w:rFonts w:ascii="Times New Roman" w:hAnsi="Times New Roman"/>
          <w:color w:val="000000"/>
          <w:sz w:val="28"/>
        </w:rPr>
        <w:t>XX</w:t>
      </w:r>
      <w:r w:rsidRPr="001272D2">
        <w:rPr>
          <w:rFonts w:ascii="Times New Roman" w:hAnsi="Times New Roman"/>
          <w:color w:val="000000"/>
          <w:sz w:val="28"/>
          <w:lang w:val="ru-RU"/>
        </w:rPr>
        <w:t xml:space="preserve"> веков».</w:t>
      </w:r>
    </w:p>
    <w:p w:rsidR="00295937" w:rsidRPr="00330DB6" w:rsidRDefault="000F6694" w:rsidP="004A22E7">
      <w:pPr>
        <w:pStyle w:val="ae"/>
        <w:numPr>
          <w:ilvl w:val="0"/>
          <w:numId w:val="28"/>
        </w:numPr>
        <w:spacing w:after="0" w:line="264" w:lineRule="auto"/>
        <w:jc w:val="both"/>
        <w:rPr>
          <w:lang w:val="ru-RU"/>
        </w:rPr>
      </w:pPr>
      <w:r w:rsidRPr="00330DB6">
        <w:rPr>
          <w:rFonts w:ascii="Times New Roman" w:hAnsi="Times New Roman"/>
          <w:b/>
          <w:color w:val="000000"/>
          <w:sz w:val="28"/>
          <w:lang w:val="ru-RU"/>
        </w:rPr>
        <w:t>Музыкальный фольклор народов Европы</w:t>
      </w:r>
      <w:r w:rsidRPr="00330DB6">
        <w:rPr>
          <w:rFonts w:ascii="Times New Roman" w:hAnsi="Times New Roman"/>
          <w:color w:val="000000"/>
          <w:sz w:val="28"/>
          <w:lang w:val="ru-RU"/>
        </w:rPr>
        <w:t xml:space="preserve">.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1272D2" w:rsidRDefault="000F6694" w:rsidP="004A22E7">
      <w:pPr>
        <w:pStyle w:val="ae"/>
        <w:numPr>
          <w:ilvl w:val="0"/>
          <w:numId w:val="30"/>
        </w:numPr>
        <w:spacing w:after="0" w:line="264" w:lineRule="auto"/>
        <w:jc w:val="both"/>
        <w:rPr>
          <w:lang w:val="ru-RU"/>
        </w:rPr>
      </w:pPr>
      <w:r w:rsidRPr="001272D2">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295937" w:rsidRPr="001272D2" w:rsidRDefault="000F6694" w:rsidP="004A22E7">
      <w:pPr>
        <w:pStyle w:val="ae"/>
        <w:numPr>
          <w:ilvl w:val="0"/>
          <w:numId w:val="30"/>
        </w:numPr>
        <w:spacing w:after="0" w:line="264" w:lineRule="auto"/>
        <w:jc w:val="both"/>
        <w:rPr>
          <w:lang w:val="ru-RU"/>
        </w:rPr>
      </w:pPr>
      <w:r w:rsidRPr="001272D2">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295937" w:rsidRPr="001272D2" w:rsidRDefault="000F6694" w:rsidP="004A22E7">
      <w:pPr>
        <w:pStyle w:val="ae"/>
        <w:numPr>
          <w:ilvl w:val="0"/>
          <w:numId w:val="30"/>
        </w:numPr>
        <w:spacing w:after="0" w:line="264" w:lineRule="auto"/>
        <w:jc w:val="both"/>
        <w:rPr>
          <w:lang w:val="ru-RU"/>
        </w:rPr>
      </w:pPr>
      <w:r w:rsidRPr="001272D2">
        <w:rPr>
          <w:rFonts w:ascii="Times New Roman" w:hAnsi="Times New Roman"/>
          <w:color w:val="000000"/>
          <w:sz w:val="28"/>
          <w:lang w:val="ru-RU"/>
        </w:rPr>
        <w:t>разучивание и исполнение народных песен, танцев;</w:t>
      </w:r>
    </w:p>
    <w:p w:rsidR="00295937" w:rsidRPr="001272D2" w:rsidRDefault="000F6694" w:rsidP="004A22E7">
      <w:pPr>
        <w:pStyle w:val="ae"/>
        <w:numPr>
          <w:ilvl w:val="0"/>
          <w:numId w:val="30"/>
        </w:numPr>
        <w:spacing w:after="0" w:line="264" w:lineRule="auto"/>
        <w:jc w:val="both"/>
        <w:rPr>
          <w:lang w:val="ru-RU"/>
        </w:rPr>
      </w:pPr>
      <w:r w:rsidRPr="001272D2">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295937" w:rsidRPr="001272D2" w:rsidRDefault="000F6694" w:rsidP="004A22E7">
      <w:pPr>
        <w:pStyle w:val="ae"/>
        <w:numPr>
          <w:ilvl w:val="0"/>
          <w:numId w:val="28"/>
        </w:numPr>
        <w:spacing w:after="0" w:line="264" w:lineRule="auto"/>
        <w:jc w:val="both"/>
        <w:rPr>
          <w:lang w:val="ru-RU"/>
        </w:rPr>
      </w:pPr>
      <w:r w:rsidRPr="001272D2">
        <w:rPr>
          <w:rFonts w:ascii="Times New Roman" w:hAnsi="Times New Roman"/>
          <w:b/>
          <w:color w:val="000000"/>
          <w:sz w:val="28"/>
          <w:lang w:val="ru-RU"/>
        </w:rPr>
        <w:t>Музыкальный фольклор народов Азии и Африки.</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1272D2" w:rsidRDefault="000F6694" w:rsidP="004A22E7">
      <w:pPr>
        <w:pStyle w:val="ae"/>
        <w:numPr>
          <w:ilvl w:val="0"/>
          <w:numId w:val="31"/>
        </w:numPr>
        <w:spacing w:after="0" w:line="264" w:lineRule="auto"/>
        <w:jc w:val="both"/>
        <w:rPr>
          <w:lang w:val="ru-RU"/>
        </w:rPr>
      </w:pPr>
      <w:r w:rsidRPr="001272D2">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295937" w:rsidRPr="001272D2" w:rsidRDefault="000F6694" w:rsidP="004A22E7">
      <w:pPr>
        <w:pStyle w:val="ae"/>
        <w:numPr>
          <w:ilvl w:val="0"/>
          <w:numId w:val="31"/>
        </w:numPr>
        <w:spacing w:after="0" w:line="264" w:lineRule="auto"/>
        <w:jc w:val="both"/>
        <w:rPr>
          <w:lang w:val="ru-RU"/>
        </w:rPr>
      </w:pPr>
      <w:r w:rsidRPr="001272D2">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295937" w:rsidRPr="001272D2" w:rsidRDefault="000F6694" w:rsidP="004A22E7">
      <w:pPr>
        <w:pStyle w:val="ae"/>
        <w:numPr>
          <w:ilvl w:val="0"/>
          <w:numId w:val="31"/>
        </w:numPr>
        <w:spacing w:after="0" w:line="264" w:lineRule="auto"/>
        <w:jc w:val="both"/>
        <w:rPr>
          <w:lang w:val="ru-RU"/>
        </w:rPr>
      </w:pPr>
      <w:r w:rsidRPr="001272D2">
        <w:rPr>
          <w:rFonts w:ascii="Times New Roman" w:hAnsi="Times New Roman"/>
          <w:color w:val="000000"/>
          <w:sz w:val="28"/>
          <w:lang w:val="ru-RU"/>
        </w:rPr>
        <w:t>разучивание и исполнение народных песен, танцев;</w:t>
      </w:r>
    </w:p>
    <w:p w:rsidR="00295937" w:rsidRPr="001272D2" w:rsidRDefault="000F6694" w:rsidP="004A22E7">
      <w:pPr>
        <w:pStyle w:val="ae"/>
        <w:numPr>
          <w:ilvl w:val="0"/>
          <w:numId w:val="31"/>
        </w:numPr>
        <w:spacing w:after="0" w:line="264" w:lineRule="auto"/>
        <w:jc w:val="both"/>
        <w:rPr>
          <w:lang w:val="ru-RU"/>
        </w:rPr>
      </w:pPr>
      <w:r w:rsidRPr="001272D2">
        <w:rPr>
          <w:rFonts w:ascii="Times New Roman" w:hAnsi="Times New Roman"/>
          <w:color w:val="000000"/>
          <w:sz w:val="28"/>
          <w:lang w:val="ru-RU"/>
        </w:rPr>
        <w:t>коллективные ритмические импровизации на шумовых и ударных инструментах;</w:t>
      </w:r>
    </w:p>
    <w:p w:rsidR="00295937" w:rsidRPr="001272D2" w:rsidRDefault="000F6694" w:rsidP="004A22E7">
      <w:pPr>
        <w:pStyle w:val="ae"/>
        <w:numPr>
          <w:ilvl w:val="0"/>
          <w:numId w:val="31"/>
        </w:numPr>
        <w:spacing w:after="0" w:line="264" w:lineRule="auto"/>
        <w:jc w:val="both"/>
        <w:rPr>
          <w:lang w:val="ru-RU"/>
        </w:rPr>
      </w:pPr>
      <w:r w:rsidRPr="001272D2">
        <w:rPr>
          <w:rFonts w:ascii="Times New Roman" w:hAnsi="Times New Roman"/>
          <w:color w:val="000000"/>
          <w:sz w:val="28"/>
          <w:lang w:val="ru-RU"/>
        </w:rPr>
        <w:lastRenderedPageBreak/>
        <w:t>вариативно: исследовательские проекты по теме «Музыка стран Азии и Африки».</w:t>
      </w:r>
    </w:p>
    <w:p w:rsidR="00295937" w:rsidRPr="001272D2" w:rsidRDefault="000F6694" w:rsidP="004A22E7">
      <w:pPr>
        <w:pStyle w:val="ae"/>
        <w:numPr>
          <w:ilvl w:val="0"/>
          <w:numId w:val="28"/>
        </w:numPr>
        <w:spacing w:after="0" w:line="264" w:lineRule="auto"/>
        <w:jc w:val="both"/>
        <w:rPr>
          <w:lang w:val="ru-RU"/>
        </w:rPr>
      </w:pPr>
      <w:r w:rsidRPr="001272D2">
        <w:rPr>
          <w:rFonts w:ascii="Times New Roman" w:hAnsi="Times New Roman"/>
          <w:b/>
          <w:color w:val="000000"/>
          <w:sz w:val="28"/>
          <w:lang w:val="ru-RU"/>
        </w:rPr>
        <w:t>Народная музыка Американского континента.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1272D2" w:rsidRDefault="000F6694" w:rsidP="004A22E7">
      <w:pPr>
        <w:pStyle w:val="ae"/>
        <w:numPr>
          <w:ilvl w:val="0"/>
          <w:numId w:val="32"/>
        </w:numPr>
        <w:spacing w:after="0" w:line="264" w:lineRule="auto"/>
        <w:jc w:val="both"/>
        <w:rPr>
          <w:lang w:val="ru-RU"/>
        </w:rPr>
      </w:pPr>
      <w:r w:rsidRPr="001272D2">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295937" w:rsidRPr="001272D2" w:rsidRDefault="000F6694" w:rsidP="004A22E7">
      <w:pPr>
        <w:pStyle w:val="ae"/>
        <w:numPr>
          <w:ilvl w:val="0"/>
          <w:numId w:val="32"/>
        </w:numPr>
        <w:spacing w:after="0" w:line="264" w:lineRule="auto"/>
        <w:jc w:val="both"/>
        <w:rPr>
          <w:lang w:val="ru-RU"/>
        </w:rPr>
      </w:pPr>
      <w:r w:rsidRPr="001272D2">
        <w:rPr>
          <w:rFonts w:ascii="Times New Roman" w:hAnsi="Times New Roman"/>
          <w:color w:val="000000"/>
          <w:sz w:val="28"/>
          <w:lang w:val="ru-RU"/>
        </w:rPr>
        <w:t>разучивание и исполнение народных песен, танцев;</w:t>
      </w:r>
    </w:p>
    <w:p w:rsidR="00295937" w:rsidRPr="001272D2" w:rsidRDefault="000F6694" w:rsidP="004A22E7">
      <w:pPr>
        <w:pStyle w:val="ae"/>
        <w:numPr>
          <w:ilvl w:val="0"/>
          <w:numId w:val="32"/>
        </w:numPr>
        <w:spacing w:after="0" w:line="264" w:lineRule="auto"/>
        <w:jc w:val="both"/>
        <w:rPr>
          <w:lang w:val="ru-RU"/>
        </w:rPr>
      </w:pPr>
      <w:r w:rsidRPr="001272D2">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470A4C" w:rsidRDefault="00470A4C">
      <w:pPr>
        <w:spacing w:after="0" w:line="264" w:lineRule="auto"/>
        <w:ind w:firstLine="600"/>
        <w:jc w:val="both"/>
        <w:rPr>
          <w:rFonts w:ascii="Times New Roman" w:hAnsi="Times New Roman"/>
          <w:b/>
          <w:color w:val="000000"/>
          <w:sz w:val="28"/>
          <w:lang w:val="ru-RU"/>
        </w:rPr>
      </w:pPr>
    </w:p>
    <w:p w:rsidR="00295937" w:rsidRDefault="000F6694" w:rsidP="00470A4C">
      <w:pPr>
        <w:spacing w:after="0" w:line="264" w:lineRule="auto"/>
        <w:ind w:firstLine="600"/>
        <w:jc w:val="center"/>
        <w:rPr>
          <w:rFonts w:ascii="Times New Roman" w:hAnsi="Times New Roman"/>
          <w:color w:val="000000"/>
          <w:sz w:val="28"/>
          <w:lang w:val="ru-RU"/>
        </w:rPr>
      </w:pPr>
      <w:r w:rsidRPr="00E97152">
        <w:rPr>
          <w:rFonts w:ascii="Times New Roman" w:hAnsi="Times New Roman"/>
          <w:b/>
          <w:color w:val="000000"/>
          <w:sz w:val="28"/>
          <w:lang w:val="ru-RU"/>
        </w:rPr>
        <w:t>Модуль № 6 «Европейская классическая музыка»</w:t>
      </w:r>
    </w:p>
    <w:p w:rsidR="00470A4C" w:rsidRPr="00E97152" w:rsidRDefault="00470A4C">
      <w:pPr>
        <w:spacing w:after="0" w:line="264" w:lineRule="auto"/>
        <w:ind w:firstLine="600"/>
        <w:jc w:val="both"/>
        <w:rPr>
          <w:lang w:val="ru-RU"/>
        </w:rPr>
      </w:pPr>
    </w:p>
    <w:p w:rsidR="00295937" w:rsidRPr="001272D2" w:rsidRDefault="000F6694" w:rsidP="004A22E7">
      <w:pPr>
        <w:pStyle w:val="ae"/>
        <w:numPr>
          <w:ilvl w:val="0"/>
          <w:numId w:val="33"/>
        </w:numPr>
        <w:spacing w:after="0" w:line="264" w:lineRule="auto"/>
        <w:jc w:val="both"/>
        <w:rPr>
          <w:lang w:val="ru-RU"/>
        </w:rPr>
      </w:pPr>
      <w:r w:rsidRPr="001272D2">
        <w:rPr>
          <w:rFonts w:ascii="Times New Roman" w:hAnsi="Times New Roman"/>
          <w:b/>
          <w:color w:val="000000"/>
          <w:sz w:val="28"/>
          <w:lang w:val="ru-RU"/>
        </w:rPr>
        <w:t>Национальные истоки классической музыки.</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330DB6" w:rsidRDefault="000F6694" w:rsidP="004A22E7">
      <w:pPr>
        <w:pStyle w:val="ae"/>
        <w:numPr>
          <w:ilvl w:val="0"/>
          <w:numId w:val="34"/>
        </w:numPr>
        <w:spacing w:after="0" w:line="264" w:lineRule="auto"/>
        <w:jc w:val="both"/>
        <w:rPr>
          <w:lang w:val="ru-RU"/>
        </w:rPr>
      </w:pPr>
      <w:r w:rsidRPr="00330DB6">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295937" w:rsidRPr="00330DB6" w:rsidRDefault="000F6694" w:rsidP="004A22E7">
      <w:pPr>
        <w:pStyle w:val="ae"/>
        <w:numPr>
          <w:ilvl w:val="0"/>
          <w:numId w:val="34"/>
        </w:numPr>
        <w:spacing w:after="0" w:line="264" w:lineRule="auto"/>
        <w:jc w:val="both"/>
        <w:rPr>
          <w:lang w:val="ru-RU"/>
        </w:rPr>
      </w:pPr>
      <w:r w:rsidRPr="00330DB6">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295937" w:rsidRPr="00330DB6" w:rsidRDefault="000F6694" w:rsidP="004A22E7">
      <w:pPr>
        <w:pStyle w:val="ae"/>
        <w:numPr>
          <w:ilvl w:val="0"/>
          <w:numId w:val="34"/>
        </w:numPr>
        <w:spacing w:after="0" w:line="264" w:lineRule="auto"/>
        <w:jc w:val="both"/>
        <w:rPr>
          <w:lang w:val="ru-RU"/>
        </w:rPr>
      </w:pPr>
      <w:r w:rsidRPr="00330DB6">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295937" w:rsidRPr="00330DB6" w:rsidRDefault="000F6694" w:rsidP="004A22E7">
      <w:pPr>
        <w:pStyle w:val="ae"/>
        <w:numPr>
          <w:ilvl w:val="0"/>
          <w:numId w:val="34"/>
        </w:numPr>
        <w:spacing w:after="0" w:line="264" w:lineRule="auto"/>
        <w:jc w:val="both"/>
        <w:rPr>
          <w:lang w:val="ru-RU"/>
        </w:rPr>
      </w:pPr>
      <w:r w:rsidRPr="00330DB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330DB6" w:rsidRPr="00330DB6" w:rsidRDefault="000F6694" w:rsidP="004A22E7">
      <w:pPr>
        <w:pStyle w:val="ae"/>
        <w:numPr>
          <w:ilvl w:val="0"/>
          <w:numId w:val="34"/>
        </w:numPr>
        <w:spacing w:after="0" w:line="264" w:lineRule="auto"/>
        <w:jc w:val="both"/>
        <w:rPr>
          <w:lang w:val="ru-RU"/>
        </w:rPr>
      </w:pPr>
      <w:r w:rsidRPr="00330DB6">
        <w:rPr>
          <w:rFonts w:ascii="Times New Roman" w:hAnsi="Times New Roman"/>
          <w:color w:val="000000"/>
          <w:sz w:val="28"/>
          <w:lang w:val="ru-RU"/>
        </w:rPr>
        <w:t xml:space="preserve">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w:t>
      </w:r>
    </w:p>
    <w:p w:rsidR="00295937" w:rsidRPr="00330DB6" w:rsidRDefault="000F6694" w:rsidP="004A22E7">
      <w:pPr>
        <w:pStyle w:val="ae"/>
        <w:numPr>
          <w:ilvl w:val="0"/>
          <w:numId w:val="34"/>
        </w:numPr>
        <w:spacing w:after="0" w:line="264" w:lineRule="auto"/>
        <w:jc w:val="both"/>
        <w:rPr>
          <w:lang w:val="ru-RU"/>
        </w:rPr>
      </w:pPr>
      <w:r w:rsidRPr="00330DB6">
        <w:rPr>
          <w:rFonts w:ascii="Times New Roman" w:hAnsi="Times New Roman"/>
          <w:color w:val="000000"/>
          <w:sz w:val="28"/>
          <w:lang w:val="ru-RU"/>
        </w:rPr>
        <w:lastRenderedPageBreak/>
        <w:t>посещение концерта классической музыки, балета драматического спектакля.</w:t>
      </w:r>
    </w:p>
    <w:p w:rsidR="00295937" w:rsidRPr="00330DB6" w:rsidRDefault="000F6694" w:rsidP="004A22E7">
      <w:pPr>
        <w:pStyle w:val="ae"/>
        <w:numPr>
          <w:ilvl w:val="0"/>
          <w:numId w:val="33"/>
        </w:numPr>
        <w:spacing w:after="0" w:line="264" w:lineRule="auto"/>
        <w:jc w:val="both"/>
        <w:rPr>
          <w:lang w:val="ru-RU"/>
        </w:rPr>
      </w:pPr>
      <w:r w:rsidRPr="00330DB6">
        <w:rPr>
          <w:rFonts w:ascii="Times New Roman" w:hAnsi="Times New Roman"/>
          <w:b/>
          <w:color w:val="000000"/>
          <w:sz w:val="28"/>
          <w:lang w:val="ru-RU"/>
        </w:rPr>
        <w:t>Музыкант и публика.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Кумиры публики (на примере творчества В.</w:t>
      </w:r>
      <w:r w:rsidR="00330DB6">
        <w:rPr>
          <w:rFonts w:ascii="Times New Roman" w:hAnsi="Times New Roman"/>
          <w:color w:val="000000"/>
          <w:sz w:val="28"/>
          <w:lang w:val="ru-RU"/>
        </w:rPr>
        <w:t xml:space="preserve"> </w:t>
      </w:r>
      <w:r w:rsidRPr="00E97152">
        <w:rPr>
          <w:rFonts w:ascii="Times New Roman" w:hAnsi="Times New Roman"/>
          <w:color w:val="000000"/>
          <w:sz w:val="28"/>
          <w:lang w:val="ru-RU"/>
        </w:rPr>
        <w:t>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330DB6" w:rsidRDefault="000F6694" w:rsidP="004A22E7">
      <w:pPr>
        <w:pStyle w:val="ae"/>
        <w:numPr>
          <w:ilvl w:val="0"/>
          <w:numId w:val="35"/>
        </w:numPr>
        <w:spacing w:after="0" w:line="264" w:lineRule="auto"/>
        <w:jc w:val="both"/>
        <w:rPr>
          <w:lang w:val="ru-RU"/>
        </w:rPr>
      </w:pPr>
      <w:r w:rsidRPr="00330DB6">
        <w:rPr>
          <w:rFonts w:ascii="Times New Roman" w:hAnsi="Times New Roman"/>
          <w:color w:val="000000"/>
          <w:sz w:val="28"/>
          <w:lang w:val="ru-RU"/>
        </w:rPr>
        <w:t>знакомство с образцами виртуозной музыки;</w:t>
      </w:r>
    </w:p>
    <w:p w:rsidR="00295937" w:rsidRPr="00330DB6" w:rsidRDefault="000F6694" w:rsidP="004A22E7">
      <w:pPr>
        <w:pStyle w:val="ae"/>
        <w:numPr>
          <w:ilvl w:val="0"/>
          <w:numId w:val="35"/>
        </w:numPr>
        <w:spacing w:after="0" w:line="264" w:lineRule="auto"/>
        <w:jc w:val="both"/>
        <w:rPr>
          <w:lang w:val="ru-RU"/>
        </w:rPr>
      </w:pPr>
      <w:r w:rsidRPr="00330DB6">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295937" w:rsidRPr="00330DB6" w:rsidRDefault="000F6694" w:rsidP="004A22E7">
      <w:pPr>
        <w:pStyle w:val="ae"/>
        <w:numPr>
          <w:ilvl w:val="0"/>
          <w:numId w:val="35"/>
        </w:numPr>
        <w:spacing w:after="0" w:line="264" w:lineRule="auto"/>
        <w:jc w:val="both"/>
        <w:rPr>
          <w:lang w:val="ru-RU"/>
        </w:rPr>
      </w:pPr>
      <w:r w:rsidRPr="00330DB6">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295937" w:rsidRPr="00330DB6" w:rsidRDefault="000F6694" w:rsidP="004A22E7">
      <w:pPr>
        <w:pStyle w:val="ae"/>
        <w:numPr>
          <w:ilvl w:val="0"/>
          <w:numId w:val="35"/>
        </w:numPr>
        <w:spacing w:after="0" w:line="264" w:lineRule="auto"/>
        <w:jc w:val="both"/>
        <w:rPr>
          <w:lang w:val="ru-RU"/>
        </w:rPr>
      </w:pPr>
      <w:r w:rsidRPr="00330DB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937" w:rsidRPr="00330DB6" w:rsidRDefault="000F6694" w:rsidP="004A22E7">
      <w:pPr>
        <w:pStyle w:val="ae"/>
        <w:numPr>
          <w:ilvl w:val="0"/>
          <w:numId w:val="35"/>
        </w:numPr>
        <w:spacing w:after="0" w:line="264" w:lineRule="auto"/>
        <w:jc w:val="both"/>
        <w:rPr>
          <w:lang w:val="ru-RU"/>
        </w:rPr>
      </w:pPr>
      <w:r w:rsidRPr="00330DB6">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295937" w:rsidRPr="00330DB6" w:rsidRDefault="000F6694" w:rsidP="004A22E7">
      <w:pPr>
        <w:pStyle w:val="ae"/>
        <w:numPr>
          <w:ilvl w:val="0"/>
          <w:numId w:val="35"/>
        </w:numPr>
        <w:spacing w:after="0" w:line="264" w:lineRule="auto"/>
        <w:jc w:val="both"/>
        <w:rPr>
          <w:lang w:val="ru-RU"/>
        </w:rPr>
      </w:pPr>
      <w:r w:rsidRPr="00330DB6">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295937" w:rsidRPr="00330DB6" w:rsidRDefault="000F6694" w:rsidP="004A22E7">
      <w:pPr>
        <w:pStyle w:val="ae"/>
        <w:numPr>
          <w:ilvl w:val="0"/>
          <w:numId w:val="33"/>
        </w:numPr>
        <w:spacing w:after="0" w:line="264" w:lineRule="auto"/>
        <w:jc w:val="both"/>
        <w:rPr>
          <w:lang w:val="ru-RU"/>
        </w:rPr>
      </w:pPr>
      <w:r w:rsidRPr="00330DB6">
        <w:rPr>
          <w:rFonts w:ascii="Times New Roman" w:hAnsi="Times New Roman"/>
          <w:b/>
          <w:color w:val="000000"/>
          <w:sz w:val="28"/>
          <w:lang w:val="ru-RU"/>
        </w:rPr>
        <w:t>Музыка – зеркало эпохи.</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w:t>
      </w:r>
      <w:r w:rsidR="00330DB6">
        <w:rPr>
          <w:rFonts w:ascii="Times New Roman" w:hAnsi="Times New Roman"/>
          <w:color w:val="000000"/>
          <w:sz w:val="28"/>
          <w:lang w:val="ru-RU"/>
        </w:rPr>
        <w:t xml:space="preserve"> </w:t>
      </w:r>
      <w:r w:rsidRPr="00E97152">
        <w:rPr>
          <w:rFonts w:ascii="Times New Roman" w:hAnsi="Times New Roman"/>
          <w:color w:val="000000"/>
          <w:sz w:val="28"/>
          <w:lang w:val="ru-RU"/>
        </w:rPr>
        <w:t>С. Баха и Л. ван Бетховена.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330DB6" w:rsidRDefault="000F6694" w:rsidP="004A22E7">
      <w:pPr>
        <w:pStyle w:val="ae"/>
        <w:numPr>
          <w:ilvl w:val="0"/>
          <w:numId w:val="36"/>
        </w:numPr>
        <w:spacing w:after="0" w:line="264" w:lineRule="auto"/>
        <w:jc w:val="both"/>
        <w:rPr>
          <w:lang w:val="ru-RU"/>
        </w:rPr>
      </w:pPr>
      <w:r w:rsidRPr="00330DB6">
        <w:rPr>
          <w:rFonts w:ascii="Times New Roman" w:hAnsi="Times New Roman"/>
          <w:color w:val="000000"/>
          <w:sz w:val="28"/>
          <w:lang w:val="ru-RU"/>
        </w:rPr>
        <w:t>знакомство с образцами полифонической и гомофонно-гармонической музыки;</w:t>
      </w:r>
    </w:p>
    <w:p w:rsidR="00295937" w:rsidRPr="00330DB6" w:rsidRDefault="000F6694" w:rsidP="004A22E7">
      <w:pPr>
        <w:pStyle w:val="ae"/>
        <w:numPr>
          <w:ilvl w:val="0"/>
          <w:numId w:val="36"/>
        </w:numPr>
        <w:spacing w:after="0" w:line="264" w:lineRule="auto"/>
        <w:jc w:val="both"/>
        <w:rPr>
          <w:lang w:val="ru-RU"/>
        </w:rPr>
      </w:pPr>
      <w:r w:rsidRPr="00330DB6">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295937" w:rsidRPr="00330DB6" w:rsidRDefault="000F6694" w:rsidP="004A22E7">
      <w:pPr>
        <w:pStyle w:val="ae"/>
        <w:numPr>
          <w:ilvl w:val="0"/>
          <w:numId w:val="36"/>
        </w:numPr>
        <w:spacing w:after="0" w:line="264" w:lineRule="auto"/>
        <w:jc w:val="both"/>
        <w:rPr>
          <w:lang w:val="ru-RU"/>
        </w:rPr>
      </w:pPr>
      <w:r w:rsidRPr="00330DB6">
        <w:rPr>
          <w:rFonts w:ascii="Times New Roman" w:hAnsi="Times New Roman"/>
          <w:color w:val="000000"/>
          <w:sz w:val="28"/>
          <w:lang w:val="ru-RU"/>
        </w:rPr>
        <w:t>исполнение вокальных, ритмических, речевых канонов;</w:t>
      </w:r>
    </w:p>
    <w:p w:rsidR="00295937" w:rsidRPr="00330DB6" w:rsidRDefault="000F6694" w:rsidP="004A22E7">
      <w:pPr>
        <w:pStyle w:val="ae"/>
        <w:numPr>
          <w:ilvl w:val="0"/>
          <w:numId w:val="36"/>
        </w:numPr>
        <w:spacing w:after="0" w:line="264" w:lineRule="auto"/>
        <w:jc w:val="both"/>
        <w:rPr>
          <w:lang w:val="ru-RU"/>
        </w:rPr>
      </w:pPr>
      <w:r w:rsidRPr="00330DB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937" w:rsidRPr="00330DB6" w:rsidRDefault="000F6694" w:rsidP="004A22E7">
      <w:pPr>
        <w:pStyle w:val="ae"/>
        <w:numPr>
          <w:ilvl w:val="0"/>
          <w:numId w:val="36"/>
        </w:numPr>
        <w:spacing w:after="0" w:line="264" w:lineRule="auto"/>
        <w:jc w:val="both"/>
        <w:rPr>
          <w:lang w:val="ru-RU"/>
        </w:rPr>
      </w:pPr>
      <w:r w:rsidRPr="00330DB6">
        <w:rPr>
          <w:rFonts w:ascii="Times New Roman" w:hAnsi="Times New Roman"/>
          <w:color w:val="000000"/>
          <w:sz w:val="28"/>
          <w:lang w:val="ru-RU"/>
        </w:rPr>
        <w:lastRenderedPageBreak/>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295937" w:rsidRPr="00330DB6" w:rsidRDefault="000F6694" w:rsidP="004A22E7">
      <w:pPr>
        <w:pStyle w:val="ae"/>
        <w:numPr>
          <w:ilvl w:val="0"/>
          <w:numId w:val="33"/>
        </w:numPr>
        <w:spacing w:after="0" w:line="264" w:lineRule="auto"/>
        <w:jc w:val="both"/>
        <w:rPr>
          <w:lang w:val="ru-RU"/>
        </w:rPr>
      </w:pPr>
      <w:r w:rsidRPr="00330DB6">
        <w:rPr>
          <w:rFonts w:ascii="Times New Roman" w:hAnsi="Times New Roman"/>
          <w:b/>
          <w:color w:val="000000"/>
          <w:sz w:val="28"/>
          <w:lang w:val="ru-RU"/>
        </w:rPr>
        <w:t>Музыкальный образ.</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330DB6" w:rsidRDefault="000F6694" w:rsidP="004A22E7">
      <w:pPr>
        <w:pStyle w:val="ae"/>
        <w:numPr>
          <w:ilvl w:val="0"/>
          <w:numId w:val="37"/>
        </w:numPr>
        <w:spacing w:after="0" w:line="264" w:lineRule="auto"/>
        <w:jc w:val="both"/>
        <w:rPr>
          <w:lang w:val="ru-RU"/>
        </w:rPr>
      </w:pPr>
      <w:r w:rsidRPr="00330DB6">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295937" w:rsidRPr="00330DB6" w:rsidRDefault="000F6694" w:rsidP="004A22E7">
      <w:pPr>
        <w:pStyle w:val="ae"/>
        <w:numPr>
          <w:ilvl w:val="0"/>
          <w:numId w:val="37"/>
        </w:numPr>
        <w:spacing w:after="0" w:line="264" w:lineRule="auto"/>
        <w:jc w:val="both"/>
        <w:rPr>
          <w:lang w:val="ru-RU"/>
        </w:rPr>
      </w:pPr>
      <w:r w:rsidRPr="00330DB6">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295937" w:rsidRPr="00330DB6" w:rsidRDefault="000F6694" w:rsidP="004A22E7">
      <w:pPr>
        <w:pStyle w:val="ae"/>
        <w:numPr>
          <w:ilvl w:val="0"/>
          <w:numId w:val="37"/>
        </w:numPr>
        <w:spacing w:after="0" w:line="264" w:lineRule="auto"/>
        <w:jc w:val="both"/>
        <w:rPr>
          <w:lang w:val="ru-RU"/>
        </w:rPr>
      </w:pPr>
      <w:r w:rsidRPr="00330DB6">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295937" w:rsidRPr="00330DB6" w:rsidRDefault="000F6694" w:rsidP="004A22E7">
      <w:pPr>
        <w:pStyle w:val="ae"/>
        <w:numPr>
          <w:ilvl w:val="0"/>
          <w:numId w:val="37"/>
        </w:numPr>
        <w:spacing w:after="0" w:line="264" w:lineRule="auto"/>
        <w:jc w:val="both"/>
        <w:rPr>
          <w:lang w:val="ru-RU"/>
        </w:rPr>
      </w:pPr>
      <w:r w:rsidRPr="00330DB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937" w:rsidRPr="00330DB6" w:rsidRDefault="000F6694" w:rsidP="004A22E7">
      <w:pPr>
        <w:pStyle w:val="ae"/>
        <w:numPr>
          <w:ilvl w:val="0"/>
          <w:numId w:val="37"/>
        </w:numPr>
        <w:spacing w:after="0" w:line="264" w:lineRule="auto"/>
        <w:jc w:val="both"/>
        <w:rPr>
          <w:lang w:val="ru-RU"/>
        </w:rPr>
      </w:pPr>
      <w:r w:rsidRPr="00330DB6">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295937" w:rsidRPr="00330DB6" w:rsidRDefault="000F6694" w:rsidP="004A22E7">
      <w:pPr>
        <w:pStyle w:val="ae"/>
        <w:numPr>
          <w:ilvl w:val="0"/>
          <w:numId w:val="33"/>
        </w:numPr>
        <w:spacing w:after="0" w:line="264" w:lineRule="auto"/>
        <w:jc w:val="both"/>
        <w:rPr>
          <w:lang w:val="ru-RU"/>
        </w:rPr>
      </w:pPr>
      <w:r w:rsidRPr="00330DB6">
        <w:rPr>
          <w:rFonts w:ascii="Times New Roman" w:hAnsi="Times New Roman"/>
          <w:b/>
          <w:color w:val="000000"/>
          <w:sz w:val="28"/>
          <w:lang w:val="ru-RU"/>
        </w:rPr>
        <w:t>Музыкальная драматургия.</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330DB6" w:rsidRDefault="000F6694" w:rsidP="004A22E7">
      <w:pPr>
        <w:pStyle w:val="ae"/>
        <w:numPr>
          <w:ilvl w:val="0"/>
          <w:numId w:val="38"/>
        </w:numPr>
        <w:spacing w:after="0" w:line="264" w:lineRule="auto"/>
        <w:jc w:val="both"/>
        <w:rPr>
          <w:lang w:val="ru-RU"/>
        </w:rPr>
      </w:pPr>
      <w:r w:rsidRPr="00330DB6">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295937" w:rsidRPr="00330DB6" w:rsidRDefault="000F6694" w:rsidP="004A22E7">
      <w:pPr>
        <w:pStyle w:val="ae"/>
        <w:numPr>
          <w:ilvl w:val="0"/>
          <w:numId w:val="38"/>
        </w:numPr>
        <w:spacing w:after="0" w:line="264" w:lineRule="auto"/>
        <w:jc w:val="both"/>
        <w:rPr>
          <w:lang w:val="ru-RU"/>
        </w:rPr>
      </w:pPr>
      <w:r w:rsidRPr="00330DB6">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295937" w:rsidRPr="00330DB6" w:rsidRDefault="000F6694" w:rsidP="004A22E7">
      <w:pPr>
        <w:pStyle w:val="ae"/>
        <w:numPr>
          <w:ilvl w:val="0"/>
          <w:numId w:val="38"/>
        </w:numPr>
        <w:spacing w:after="0" w:line="264" w:lineRule="auto"/>
        <w:jc w:val="both"/>
        <w:rPr>
          <w:lang w:val="ru-RU"/>
        </w:rPr>
      </w:pPr>
      <w:r w:rsidRPr="00330DB6">
        <w:rPr>
          <w:rFonts w:ascii="Times New Roman" w:hAnsi="Times New Roman"/>
          <w:color w:val="000000"/>
          <w:sz w:val="28"/>
          <w:lang w:val="ru-RU"/>
        </w:rPr>
        <w:lastRenderedPageBreak/>
        <w:t>узнавание на слух музыкальных тем, их вариантов, видоизмененных в процессе развития;</w:t>
      </w:r>
    </w:p>
    <w:p w:rsidR="00295937" w:rsidRPr="00330DB6" w:rsidRDefault="000F6694" w:rsidP="004A22E7">
      <w:pPr>
        <w:pStyle w:val="ae"/>
        <w:numPr>
          <w:ilvl w:val="0"/>
          <w:numId w:val="38"/>
        </w:numPr>
        <w:spacing w:after="0" w:line="264" w:lineRule="auto"/>
        <w:jc w:val="both"/>
        <w:rPr>
          <w:lang w:val="ru-RU"/>
        </w:rPr>
      </w:pPr>
      <w:r w:rsidRPr="00330DB6">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295937" w:rsidRPr="00330DB6" w:rsidRDefault="000F6694" w:rsidP="004A22E7">
      <w:pPr>
        <w:pStyle w:val="ae"/>
        <w:numPr>
          <w:ilvl w:val="0"/>
          <w:numId w:val="38"/>
        </w:numPr>
        <w:spacing w:after="0" w:line="264" w:lineRule="auto"/>
        <w:jc w:val="both"/>
        <w:rPr>
          <w:lang w:val="ru-RU"/>
        </w:rPr>
      </w:pPr>
      <w:r w:rsidRPr="00330DB6">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295937" w:rsidRPr="00330DB6" w:rsidRDefault="000F6694" w:rsidP="004A22E7">
      <w:pPr>
        <w:pStyle w:val="ae"/>
        <w:numPr>
          <w:ilvl w:val="0"/>
          <w:numId w:val="38"/>
        </w:numPr>
        <w:spacing w:after="0" w:line="264" w:lineRule="auto"/>
        <w:jc w:val="both"/>
        <w:rPr>
          <w:lang w:val="ru-RU"/>
        </w:rPr>
      </w:pPr>
      <w:r w:rsidRPr="00330DB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937" w:rsidRPr="00330DB6" w:rsidRDefault="000F6694" w:rsidP="004A22E7">
      <w:pPr>
        <w:pStyle w:val="ae"/>
        <w:numPr>
          <w:ilvl w:val="0"/>
          <w:numId w:val="38"/>
        </w:numPr>
        <w:spacing w:after="0" w:line="264" w:lineRule="auto"/>
        <w:jc w:val="both"/>
        <w:rPr>
          <w:lang w:val="ru-RU"/>
        </w:rPr>
      </w:pPr>
      <w:r w:rsidRPr="00330DB6">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295937" w:rsidRPr="00330DB6" w:rsidRDefault="000F6694" w:rsidP="004A22E7">
      <w:pPr>
        <w:pStyle w:val="ae"/>
        <w:numPr>
          <w:ilvl w:val="0"/>
          <w:numId w:val="33"/>
        </w:numPr>
        <w:spacing w:after="0" w:line="264" w:lineRule="auto"/>
        <w:jc w:val="both"/>
        <w:rPr>
          <w:lang w:val="ru-RU"/>
        </w:rPr>
      </w:pPr>
      <w:r w:rsidRPr="00330DB6">
        <w:rPr>
          <w:rFonts w:ascii="Times New Roman" w:hAnsi="Times New Roman"/>
          <w:b/>
          <w:color w:val="000000"/>
          <w:sz w:val="28"/>
          <w:lang w:val="ru-RU"/>
        </w:rPr>
        <w:t>Музыкальный стиль.</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w:t>
      </w:r>
      <w:r w:rsidR="00470A4C">
        <w:rPr>
          <w:rFonts w:ascii="Times New Roman" w:hAnsi="Times New Roman"/>
          <w:color w:val="000000"/>
          <w:sz w:val="28"/>
          <w:lang w:val="ru-RU"/>
        </w:rPr>
        <w:t xml:space="preserve"> </w:t>
      </w:r>
      <w:r w:rsidRPr="00E97152">
        <w:rPr>
          <w:rFonts w:ascii="Times New Roman" w:hAnsi="Times New Roman"/>
          <w:color w:val="000000"/>
          <w:sz w:val="28"/>
          <w:lang w:val="ru-RU"/>
        </w:rPr>
        <w:t>А. Моцарта, К. Дебюсси, А. Шенберга и других композиторов).</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330DB6" w:rsidRPr="00330DB6" w:rsidRDefault="000F6694" w:rsidP="004A22E7">
      <w:pPr>
        <w:pStyle w:val="ae"/>
        <w:numPr>
          <w:ilvl w:val="0"/>
          <w:numId w:val="39"/>
        </w:numPr>
        <w:spacing w:after="0" w:line="264" w:lineRule="auto"/>
        <w:jc w:val="both"/>
        <w:rPr>
          <w:lang w:val="ru-RU"/>
        </w:rPr>
      </w:pPr>
      <w:r w:rsidRPr="00330DB6">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295937" w:rsidRPr="00330DB6" w:rsidRDefault="000F6694" w:rsidP="004A22E7">
      <w:pPr>
        <w:pStyle w:val="ae"/>
        <w:numPr>
          <w:ilvl w:val="0"/>
          <w:numId w:val="39"/>
        </w:numPr>
        <w:spacing w:after="0" w:line="264" w:lineRule="auto"/>
        <w:jc w:val="both"/>
        <w:rPr>
          <w:lang w:val="ru-RU"/>
        </w:rPr>
      </w:pPr>
      <w:r w:rsidRPr="00330DB6">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295937" w:rsidRPr="00330DB6" w:rsidRDefault="000F6694" w:rsidP="004A22E7">
      <w:pPr>
        <w:pStyle w:val="ae"/>
        <w:numPr>
          <w:ilvl w:val="0"/>
          <w:numId w:val="39"/>
        </w:numPr>
        <w:spacing w:after="0" w:line="264" w:lineRule="auto"/>
        <w:jc w:val="both"/>
        <w:rPr>
          <w:lang w:val="ru-RU"/>
        </w:rPr>
      </w:pPr>
      <w:r w:rsidRPr="00330DB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937" w:rsidRPr="00330DB6" w:rsidRDefault="000F6694" w:rsidP="004A22E7">
      <w:pPr>
        <w:pStyle w:val="ae"/>
        <w:numPr>
          <w:ilvl w:val="0"/>
          <w:numId w:val="39"/>
        </w:numPr>
        <w:spacing w:after="0" w:line="264" w:lineRule="auto"/>
        <w:jc w:val="both"/>
        <w:rPr>
          <w:lang w:val="ru-RU"/>
        </w:rPr>
      </w:pPr>
      <w:r w:rsidRPr="00330DB6">
        <w:rPr>
          <w:rFonts w:ascii="Times New Roman" w:hAnsi="Times New Roman"/>
          <w:color w:val="000000"/>
          <w:sz w:val="28"/>
          <w:lang w:val="ru-RU"/>
        </w:rPr>
        <w:t>определение на слух в звучании незнакомого произведения:</w:t>
      </w:r>
    </w:p>
    <w:p w:rsidR="00295937" w:rsidRPr="00330DB6" w:rsidRDefault="000F6694" w:rsidP="004A22E7">
      <w:pPr>
        <w:pStyle w:val="ae"/>
        <w:numPr>
          <w:ilvl w:val="0"/>
          <w:numId w:val="39"/>
        </w:numPr>
        <w:spacing w:after="0" w:line="264" w:lineRule="auto"/>
        <w:jc w:val="both"/>
        <w:rPr>
          <w:lang w:val="ru-RU"/>
        </w:rPr>
      </w:pPr>
      <w:r w:rsidRPr="00330DB6">
        <w:rPr>
          <w:rFonts w:ascii="Times New Roman" w:hAnsi="Times New Roman"/>
          <w:color w:val="000000"/>
          <w:sz w:val="28"/>
          <w:lang w:val="ru-RU"/>
        </w:rPr>
        <w:t>принадлежности к одному из изученных стилей;</w:t>
      </w:r>
    </w:p>
    <w:p w:rsidR="00295937" w:rsidRPr="00330DB6" w:rsidRDefault="000F6694" w:rsidP="004A22E7">
      <w:pPr>
        <w:pStyle w:val="ae"/>
        <w:numPr>
          <w:ilvl w:val="0"/>
          <w:numId w:val="39"/>
        </w:numPr>
        <w:spacing w:after="0" w:line="264" w:lineRule="auto"/>
        <w:jc w:val="both"/>
        <w:rPr>
          <w:lang w:val="ru-RU"/>
        </w:rPr>
      </w:pPr>
      <w:r w:rsidRPr="00330DB6">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295937" w:rsidRPr="00330DB6" w:rsidRDefault="000F6694" w:rsidP="004A22E7">
      <w:pPr>
        <w:pStyle w:val="ae"/>
        <w:numPr>
          <w:ilvl w:val="0"/>
          <w:numId w:val="39"/>
        </w:numPr>
        <w:spacing w:after="0" w:line="264" w:lineRule="auto"/>
        <w:jc w:val="both"/>
        <w:rPr>
          <w:lang w:val="ru-RU"/>
        </w:rPr>
      </w:pPr>
      <w:r w:rsidRPr="00330DB6">
        <w:rPr>
          <w:rFonts w:ascii="Times New Roman" w:hAnsi="Times New Roman"/>
          <w:color w:val="000000"/>
          <w:sz w:val="28"/>
          <w:lang w:val="ru-RU"/>
        </w:rPr>
        <w:t>жанра, круга образов;</w:t>
      </w:r>
    </w:p>
    <w:p w:rsidR="00295937" w:rsidRPr="00330DB6" w:rsidRDefault="000F6694" w:rsidP="004A22E7">
      <w:pPr>
        <w:pStyle w:val="ae"/>
        <w:numPr>
          <w:ilvl w:val="0"/>
          <w:numId w:val="39"/>
        </w:numPr>
        <w:spacing w:after="0" w:line="264" w:lineRule="auto"/>
        <w:jc w:val="both"/>
        <w:rPr>
          <w:lang w:val="ru-RU"/>
        </w:rPr>
      </w:pPr>
      <w:r w:rsidRPr="00330DB6">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295937" w:rsidRPr="00330DB6" w:rsidRDefault="000F6694" w:rsidP="004A22E7">
      <w:pPr>
        <w:pStyle w:val="ae"/>
        <w:numPr>
          <w:ilvl w:val="0"/>
          <w:numId w:val="39"/>
        </w:numPr>
        <w:spacing w:after="0" w:line="264" w:lineRule="auto"/>
        <w:jc w:val="both"/>
        <w:rPr>
          <w:lang w:val="ru-RU"/>
        </w:rPr>
      </w:pPr>
      <w:r w:rsidRPr="00330DB6">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sidRPr="00330DB6">
        <w:rPr>
          <w:rFonts w:ascii="Times New Roman" w:hAnsi="Times New Roman"/>
          <w:color w:val="000000"/>
          <w:sz w:val="28"/>
        </w:rPr>
        <w:t>XX</w:t>
      </w:r>
      <w:r w:rsidRPr="00330DB6">
        <w:rPr>
          <w:rFonts w:ascii="Times New Roman" w:hAnsi="Times New Roman"/>
          <w:color w:val="000000"/>
          <w:sz w:val="28"/>
          <w:lang w:val="ru-RU"/>
        </w:rPr>
        <w:t xml:space="preserve"> века.</w:t>
      </w:r>
    </w:p>
    <w:p w:rsidR="00470A4C" w:rsidRDefault="00470A4C">
      <w:pPr>
        <w:spacing w:after="0" w:line="264" w:lineRule="auto"/>
        <w:ind w:firstLine="600"/>
        <w:jc w:val="both"/>
        <w:rPr>
          <w:rFonts w:ascii="Times New Roman" w:hAnsi="Times New Roman"/>
          <w:b/>
          <w:color w:val="000000"/>
          <w:sz w:val="28"/>
          <w:lang w:val="ru-RU"/>
        </w:rPr>
      </w:pPr>
    </w:p>
    <w:p w:rsidR="00295937" w:rsidRDefault="000F6694" w:rsidP="00330DB6">
      <w:pPr>
        <w:spacing w:after="0" w:line="264" w:lineRule="auto"/>
        <w:ind w:firstLine="600"/>
        <w:jc w:val="center"/>
        <w:rPr>
          <w:rFonts w:ascii="Times New Roman" w:hAnsi="Times New Roman"/>
          <w:b/>
          <w:color w:val="000000"/>
          <w:sz w:val="28"/>
          <w:lang w:val="ru-RU"/>
        </w:rPr>
      </w:pPr>
      <w:r w:rsidRPr="00E97152">
        <w:rPr>
          <w:rFonts w:ascii="Times New Roman" w:hAnsi="Times New Roman"/>
          <w:b/>
          <w:color w:val="000000"/>
          <w:sz w:val="28"/>
          <w:lang w:val="ru-RU"/>
        </w:rPr>
        <w:t>Модуль № 7 «Духовная музыка»</w:t>
      </w:r>
    </w:p>
    <w:p w:rsidR="00470A4C" w:rsidRPr="00E97152" w:rsidRDefault="00470A4C" w:rsidP="00470A4C">
      <w:pPr>
        <w:spacing w:after="0" w:line="264" w:lineRule="auto"/>
        <w:ind w:firstLine="600"/>
        <w:jc w:val="center"/>
        <w:rPr>
          <w:lang w:val="ru-RU"/>
        </w:rPr>
      </w:pPr>
    </w:p>
    <w:p w:rsidR="00295937" w:rsidRPr="00330DB6" w:rsidRDefault="000F6694" w:rsidP="004A22E7">
      <w:pPr>
        <w:pStyle w:val="ae"/>
        <w:numPr>
          <w:ilvl w:val="0"/>
          <w:numId w:val="43"/>
        </w:numPr>
        <w:spacing w:after="0" w:line="264" w:lineRule="auto"/>
        <w:jc w:val="both"/>
        <w:rPr>
          <w:lang w:val="ru-RU"/>
        </w:rPr>
      </w:pPr>
      <w:r w:rsidRPr="00330DB6">
        <w:rPr>
          <w:rFonts w:ascii="Times New Roman" w:hAnsi="Times New Roman"/>
          <w:b/>
          <w:color w:val="000000"/>
          <w:sz w:val="28"/>
          <w:lang w:val="ru-RU"/>
        </w:rPr>
        <w:t>Храмовый синтез искусств.</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E97152">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330DB6" w:rsidRDefault="000F6694" w:rsidP="004A22E7">
      <w:pPr>
        <w:pStyle w:val="ae"/>
        <w:numPr>
          <w:ilvl w:val="0"/>
          <w:numId w:val="40"/>
        </w:numPr>
        <w:spacing w:after="0" w:line="264" w:lineRule="auto"/>
        <w:jc w:val="both"/>
        <w:rPr>
          <w:lang w:val="ru-RU"/>
        </w:rPr>
      </w:pPr>
      <w:r w:rsidRPr="00330DB6">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295937" w:rsidRPr="00330DB6" w:rsidRDefault="000F6694" w:rsidP="004A22E7">
      <w:pPr>
        <w:pStyle w:val="ae"/>
        <w:numPr>
          <w:ilvl w:val="0"/>
          <w:numId w:val="40"/>
        </w:numPr>
        <w:spacing w:after="0" w:line="264" w:lineRule="auto"/>
        <w:jc w:val="both"/>
        <w:rPr>
          <w:lang w:val="ru-RU"/>
        </w:rPr>
      </w:pPr>
      <w:r w:rsidRPr="00330DB6">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295937" w:rsidRPr="00330DB6" w:rsidRDefault="000F6694" w:rsidP="004A22E7">
      <w:pPr>
        <w:pStyle w:val="ae"/>
        <w:numPr>
          <w:ilvl w:val="0"/>
          <w:numId w:val="40"/>
        </w:numPr>
        <w:spacing w:after="0" w:line="264" w:lineRule="auto"/>
        <w:jc w:val="both"/>
        <w:rPr>
          <w:lang w:val="ru-RU"/>
        </w:rPr>
      </w:pPr>
      <w:r w:rsidRPr="00330DB6">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295937" w:rsidRPr="00330DB6" w:rsidRDefault="000F6694" w:rsidP="004A22E7">
      <w:pPr>
        <w:pStyle w:val="ae"/>
        <w:numPr>
          <w:ilvl w:val="0"/>
          <w:numId w:val="40"/>
        </w:numPr>
        <w:spacing w:after="0" w:line="264" w:lineRule="auto"/>
        <w:jc w:val="both"/>
        <w:rPr>
          <w:lang w:val="ru-RU"/>
        </w:rPr>
      </w:pPr>
      <w:r w:rsidRPr="00330DB6">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295937" w:rsidRPr="00330DB6" w:rsidRDefault="000F6694" w:rsidP="004A22E7">
      <w:pPr>
        <w:pStyle w:val="ae"/>
        <w:numPr>
          <w:ilvl w:val="0"/>
          <w:numId w:val="41"/>
        </w:numPr>
        <w:spacing w:after="0" w:line="264" w:lineRule="auto"/>
        <w:jc w:val="both"/>
        <w:rPr>
          <w:lang w:val="ru-RU"/>
        </w:rPr>
      </w:pPr>
      <w:r w:rsidRPr="00330DB6">
        <w:rPr>
          <w:rFonts w:ascii="Times New Roman" w:hAnsi="Times New Roman"/>
          <w:color w:val="000000"/>
          <w:sz w:val="28"/>
          <w:lang w:val="ru-RU"/>
        </w:rPr>
        <w:t>к русской православной традиции;</w:t>
      </w:r>
    </w:p>
    <w:p w:rsidR="00295937" w:rsidRPr="00330DB6" w:rsidRDefault="000F6694" w:rsidP="004A22E7">
      <w:pPr>
        <w:pStyle w:val="ae"/>
        <w:numPr>
          <w:ilvl w:val="0"/>
          <w:numId w:val="41"/>
        </w:numPr>
        <w:spacing w:after="0" w:line="264" w:lineRule="auto"/>
        <w:jc w:val="both"/>
        <w:rPr>
          <w:lang w:val="ru-RU"/>
        </w:rPr>
      </w:pPr>
      <w:r w:rsidRPr="00330DB6">
        <w:rPr>
          <w:rFonts w:ascii="Times New Roman" w:hAnsi="Times New Roman"/>
          <w:color w:val="000000"/>
          <w:sz w:val="28"/>
          <w:lang w:val="ru-RU"/>
        </w:rPr>
        <w:t>западноевропейской христианской традиции;</w:t>
      </w:r>
    </w:p>
    <w:p w:rsidR="00330DB6" w:rsidRPr="00330DB6" w:rsidRDefault="000F6694" w:rsidP="004A22E7">
      <w:pPr>
        <w:pStyle w:val="ae"/>
        <w:numPr>
          <w:ilvl w:val="0"/>
          <w:numId w:val="41"/>
        </w:numPr>
        <w:spacing w:after="0" w:line="264" w:lineRule="auto"/>
        <w:jc w:val="both"/>
        <w:rPr>
          <w:lang w:val="ru-RU"/>
        </w:rPr>
      </w:pPr>
      <w:r w:rsidRPr="00330DB6">
        <w:rPr>
          <w:rFonts w:ascii="Times New Roman" w:hAnsi="Times New Roman"/>
          <w:color w:val="000000"/>
          <w:sz w:val="28"/>
          <w:lang w:val="ru-RU"/>
        </w:rPr>
        <w:t>другим конфессиям (по выбору учителя);</w:t>
      </w:r>
    </w:p>
    <w:p w:rsidR="00295937" w:rsidRPr="00330DB6" w:rsidRDefault="000F6694" w:rsidP="004A22E7">
      <w:pPr>
        <w:pStyle w:val="ae"/>
        <w:numPr>
          <w:ilvl w:val="0"/>
          <w:numId w:val="42"/>
        </w:numPr>
        <w:spacing w:after="0" w:line="264" w:lineRule="auto"/>
        <w:jc w:val="both"/>
        <w:rPr>
          <w:lang w:val="ru-RU"/>
        </w:rPr>
      </w:pPr>
      <w:r w:rsidRPr="00330DB6">
        <w:rPr>
          <w:rFonts w:ascii="Times New Roman" w:hAnsi="Times New Roman"/>
          <w:color w:val="000000"/>
          <w:sz w:val="28"/>
          <w:lang w:val="ru-RU"/>
        </w:rPr>
        <w:t>вариативно: посещение концерта духовной музыки.</w:t>
      </w:r>
    </w:p>
    <w:p w:rsidR="00295937" w:rsidRPr="00330DB6" w:rsidRDefault="000F6694" w:rsidP="004A22E7">
      <w:pPr>
        <w:pStyle w:val="ae"/>
        <w:numPr>
          <w:ilvl w:val="0"/>
          <w:numId w:val="43"/>
        </w:numPr>
        <w:spacing w:after="0" w:line="264" w:lineRule="auto"/>
        <w:jc w:val="both"/>
        <w:rPr>
          <w:lang w:val="ru-RU"/>
        </w:rPr>
      </w:pPr>
      <w:r w:rsidRPr="00330DB6">
        <w:rPr>
          <w:rFonts w:ascii="Times New Roman" w:hAnsi="Times New Roman"/>
          <w:b/>
          <w:color w:val="000000"/>
          <w:sz w:val="28"/>
          <w:lang w:val="ru-RU"/>
        </w:rPr>
        <w:t>Развитие церковной музыки</w:t>
      </w:r>
      <w:r w:rsidR="00330DB6">
        <w:rPr>
          <w:rFonts w:ascii="Times New Roman" w:hAnsi="Times New Roman"/>
          <w:b/>
          <w:color w:val="000000"/>
          <w:sz w:val="28"/>
          <w:lang w:val="ru-RU"/>
        </w:rPr>
        <w:t>.</w:t>
      </w:r>
      <w:r w:rsidRPr="00330DB6">
        <w:rPr>
          <w:rFonts w:ascii="Times New Roman" w:hAnsi="Times New Roman"/>
          <w:b/>
          <w:color w:val="000000"/>
          <w:sz w:val="28"/>
          <w:lang w:val="ru-RU"/>
        </w:rPr>
        <w:t xml:space="preserve">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330DB6" w:rsidRDefault="000F6694" w:rsidP="004A22E7">
      <w:pPr>
        <w:pStyle w:val="ae"/>
        <w:numPr>
          <w:ilvl w:val="0"/>
          <w:numId w:val="42"/>
        </w:numPr>
        <w:spacing w:after="0" w:line="264" w:lineRule="auto"/>
        <w:jc w:val="both"/>
        <w:rPr>
          <w:lang w:val="ru-RU"/>
        </w:rPr>
      </w:pPr>
      <w:r w:rsidRPr="00330DB6">
        <w:rPr>
          <w:rFonts w:ascii="Times New Roman" w:hAnsi="Times New Roman"/>
          <w:color w:val="000000"/>
          <w:sz w:val="28"/>
          <w:lang w:val="ru-RU"/>
        </w:rPr>
        <w:t>знакомство с историей возникновения нотной записи;</w:t>
      </w:r>
    </w:p>
    <w:p w:rsidR="00295937" w:rsidRPr="00330DB6" w:rsidRDefault="000F6694" w:rsidP="004A22E7">
      <w:pPr>
        <w:pStyle w:val="ae"/>
        <w:numPr>
          <w:ilvl w:val="0"/>
          <w:numId w:val="42"/>
        </w:numPr>
        <w:spacing w:after="0" w:line="264" w:lineRule="auto"/>
        <w:jc w:val="both"/>
        <w:rPr>
          <w:lang w:val="ru-RU"/>
        </w:rPr>
      </w:pPr>
      <w:r w:rsidRPr="00330DB6">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295937" w:rsidRPr="00330DB6" w:rsidRDefault="000F6694" w:rsidP="004A22E7">
      <w:pPr>
        <w:pStyle w:val="ae"/>
        <w:numPr>
          <w:ilvl w:val="0"/>
          <w:numId w:val="42"/>
        </w:numPr>
        <w:spacing w:after="0" w:line="264" w:lineRule="auto"/>
        <w:jc w:val="both"/>
        <w:rPr>
          <w:lang w:val="ru-RU"/>
        </w:rPr>
      </w:pPr>
      <w:r w:rsidRPr="00330DB6">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295937" w:rsidRPr="00330DB6" w:rsidRDefault="000F6694" w:rsidP="004A22E7">
      <w:pPr>
        <w:pStyle w:val="ae"/>
        <w:numPr>
          <w:ilvl w:val="0"/>
          <w:numId w:val="42"/>
        </w:numPr>
        <w:spacing w:after="0" w:line="264" w:lineRule="auto"/>
        <w:jc w:val="both"/>
        <w:rPr>
          <w:lang w:val="ru-RU"/>
        </w:rPr>
      </w:pPr>
      <w:r w:rsidRPr="00330DB6">
        <w:rPr>
          <w:rFonts w:ascii="Times New Roman" w:hAnsi="Times New Roman"/>
          <w:color w:val="000000"/>
          <w:sz w:val="28"/>
          <w:lang w:val="ru-RU"/>
        </w:rPr>
        <w:t>слушание духовной музыки;</w:t>
      </w:r>
    </w:p>
    <w:p w:rsidR="00295937" w:rsidRPr="00330DB6" w:rsidRDefault="000F6694" w:rsidP="004A22E7">
      <w:pPr>
        <w:pStyle w:val="ae"/>
        <w:numPr>
          <w:ilvl w:val="0"/>
          <w:numId w:val="42"/>
        </w:numPr>
        <w:spacing w:after="0" w:line="264" w:lineRule="auto"/>
        <w:jc w:val="both"/>
        <w:rPr>
          <w:lang w:val="ru-RU"/>
        </w:rPr>
      </w:pPr>
      <w:r w:rsidRPr="00330DB6">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295937" w:rsidRPr="00330DB6" w:rsidRDefault="000F6694" w:rsidP="004A22E7">
      <w:pPr>
        <w:pStyle w:val="ae"/>
        <w:numPr>
          <w:ilvl w:val="0"/>
          <w:numId w:val="42"/>
        </w:numPr>
        <w:spacing w:after="0" w:line="264" w:lineRule="auto"/>
        <w:jc w:val="both"/>
        <w:rPr>
          <w:lang w:val="ru-RU"/>
        </w:rPr>
      </w:pPr>
      <w:r w:rsidRPr="00330DB6">
        <w:rPr>
          <w:rFonts w:ascii="Times New Roman" w:hAnsi="Times New Roman"/>
          <w:color w:val="000000"/>
          <w:sz w:val="28"/>
          <w:lang w:val="ru-RU"/>
        </w:rPr>
        <w:t xml:space="preserve">вариативно: работа с интерактивной картой, лентой времени с указанием географических и исторических особенностей </w:t>
      </w:r>
      <w:r w:rsidRPr="00330DB6">
        <w:rPr>
          <w:rFonts w:ascii="Times New Roman" w:hAnsi="Times New Roman"/>
          <w:color w:val="000000"/>
          <w:sz w:val="28"/>
          <w:lang w:val="ru-RU"/>
        </w:rPr>
        <w:lastRenderedPageBreak/>
        <w:t>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295937" w:rsidRPr="00330DB6" w:rsidRDefault="000F6694" w:rsidP="004A22E7">
      <w:pPr>
        <w:pStyle w:val="ae"/>
        <w:numPr>
          <w:ilvl w:val="0"/>
          <w:numId w:val="43"/>
        </w:numPr>
        <w:spacing w:after="0" w:line="264" w:lineRule="auto"/>
        <w:jc w:val="both"/>
        <w:rPr>
          <w:lang w:val="ru-RU"/>
        </w:rPr>
      </w:pPr>
      <w:r w:rsidRPr="00330DB6">
        <w:rPr>
          <w:rFonts w:ascii="Times New Roman" w:hAnsi="Times New Roman"/>
          <w:b/>
          <w:color w:val="000000"/>
          <w:sz w:val="28"/>
          <w:lang w:val="ru-RU"/>
        </w:rPr>
        <w:t>Музыкальные жанры богослужения.</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330DB6" w:rsidRDefault="000F6694" w:rsidP="004A22E7">
      <w:pPr>
        <w:pStyle w:val="ae"/>
        <w:numPr>
          <w:ilvl w:val="0"/>
          <w:numId w:val="44"/>
        </w:numPr>
        <w:spacing w:after="0" w:line="264" w:lineRule="auto"/>
        <w:jc w:val="both"/>
        <w:rPr>
          <w:lang w:val="ru-RU"/>
        </w:rPr>
      </w:pPr>
      <w:r w:rsidRPr="00330DB6">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295937" w:rsidRPr="00330DB6" w:rsidRDefault="000F6694" w:rsidP="004A22E7">
      <w:pPr>
        <w:pStyle w:val="ae"/>
        <w:numPr>
          <w:ilvl w:val="0"/>
          <w:numId w:val="44"/>
        </w:numPr>
        <w:spacing w:after="0" w:line="264" w:lineRule="auto"/>
        <w:jc w:val="both"/>
        <w:rPr>
          <w:lang w:val="ru-RU"/>
        </w:rPr>
      </w:pPr>
      <w:r w:rsidRPr="00330DB6">
        <w:rPr>
          <w:rFonts w:ascii="Times New Roman" w:hAnsi="Times New Roman"/>
          <w:color w:val="000000"/>
          <w:sz w:val="28"/>
          <w:lang w:val="ru-RU"/>
        </w:rPr>
        <w:t>вокализация музыкальных тем изучаемых духовных произведений;</w:t>
      </w:r>
    </w:p>
    <w:p w:rsidR="00295937" w:rsidRPr="00330DB6" w:rsidRDefault="000F6694" w:rsidP="004A22E7">
      <w:pPr>
        <w:pStyle w:val="ae"/>
        <w:numPr>
          <w:ilvl w:val="0"/>
          <w:numId w:val="44"/>
        </w:numPr>
        <w:spacing w:after="0" w:line="264" w:lineRule="auto"/>
        <w:jc w:val="both"/>
        <w:rPr>
          <w:lang w:val="ru-RU"/>
        </w:rPr>
      </w:pPr>
      <w:r w:rsidRPr="00330DB6">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295937" w:rsidRPr="00330DB6" w:rsidRDefault="000F6694" w:rsidP="004A22E7">
      <w:pPr>
        <w:pStyle w:val="ae"/>
        <w:numPr>
          <w:ilvl w:val="0"/>
          <w:numId w:val="44"/>
        </w:numPr>
        <w:spacing w:after="0" w:line="264" w:lineRule="auto"/>
        <w:jc w:val="both"/>
        <w:rPr>
          <w:lang w:val="ru-RU"/>
        </w:rPr>
      </w:pPr>
      <w:r w:rsidRPr="00330DB6">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295937" w:rsidRPr="00330DB6" w:rsidRDefault="000F6694" w:rsidP="004A22E7">
      <w:pPr>
        <w:pStyle w:val="ae"/>
        <w:numPr>
          <w:ilvl w:val="0"/>
          <w:numId w:val="43"/>
        </w:numPr>
        <w:spacing w:after="0" w:line="264" w:lineRule="auto"/>
        <w:jc w:val="both"/>
        <w:rPr>
          <w:lang w:val="ru-RU"/>
        </w:rPr>
      </w:pPr>
      <w:r w:rsidRPr="00330DB6">
        <w:rPr>
          <w:rFonts w:ascii="Times New Roman" w:hAnsi="Times New Roman"/>
          <w:b/>
          <w:color w:val="000000"/>
          <w:sz w:val="28"/>
          <w:lang w:val="ru-RU"/>
        </w:rPr>
        <w:t>Религиозные темы и образы в современной музыке.</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E97152">
        <w:rPr>
          <w:rFonts w:ascii="Times New Roman" w:hAnsi="Times New Roman"/>
          <w:color w:val="000000"/>
          <w:sz w:val="28"/>
          <w:lang w:val="ru-RU"/>
        </w:rPr>
        <w:t>–</w:t>
      </w:r>
      <w:r>
        <w:rPr>
          <w:rFonts w:ascii="Times New Roman" w:hAnsi="Times New Roman"/>
          <w:color w:val="000000"/>
          <w:sz w:val="28"/>
        </w:rPr>
        <w:t>XXI</w:t>
      </w:r>
      <w:r w:rsidRPr="00E97152">
        <w:rPr>
          <w:rFonts w:ascii="Times New Roman" w:hAnsi="Times New Roman"/>
          <w:color w:val="000000"/>
          <w:sz w:val="28"/>
          <w:lang w:val="ru-RU"/>
        </w:rPr>
        <w:t xml:space="preserve"> веков. Религиозная тематика в контексте современной культуры.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330DB6" w:rsidRDefault="000F6694" w:rsidP="004A22E7">
      <w:pPr>
        <w:pStyle w:val="ae"/>
        <w:numPr>
          <w:ilvl w:val="0"/>
          <w:numId w:val="45"/>
        </w:numPr>
        <w:spacing w:after="0" w:line="264" w:lineRule="auto"/>
        <w:jc w:val="both"/>
        <w:rPr>
          <w:lang w:val="ru-RU"/>
        </w:rPr>
      </w:pPr>
      <w:r w:rsidRPr="00330DB6">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sidRPr="00330DB6">
        <w:rPr>
          <w:rFonts w:ascii="Times New Roman" w:hAnsi="Times New Roman"/>
          <w:color w:val="000000"/>
          <w:sz w:val="28"/>
        </w:rPr>
        <w:t>XX</w:t>
      </w:r>
      <w:r w:rsidRPr="00330DB6">
        <w:rPr>
          <w:rFonts w:ascii="Times New Roman" w:hAnsi="Times New Roman"/>
          <w:color w:val="000000"/>
          <w:sz w:val="28"/>
          <w:lang w:val="ru-RU"/>
        </w:rPr>
        <w:t>–</w:t>
      </w:r>
      <w:r w:rsidRPr="00330DB6">
        <w:rPr>
          <w:rFonts w:ascii="Times New Roman" w:hAnsi="Times New Roman"/>
          <w:color w:val="000000"/>
          <w:sz w:val="28"/>
        </w:rPr>
        <w:t>XXI</w:t>
      </w:r>
      <w:r w:rsidRPr="00330DB6">
        <w:rPr>
          <w:rFonts w:ascii="Times New Roman" w:hAnsi="Times New Roman"/>
          <w:color w:val="000000"/>
          <w:sz w:val="28"/>
          <w:lang w:val="ru-RU"/>
        </w:rPr>
        <w:t xml:space="preserve"> веков;</w:t>
      </w:r>
    </w:p>
    <w:p w:rsidR="00295937" w:rsidRPr="00330DB6" w:rsidRDefault="000F6694" w:rsidP="004A22E7">
      <w:pPr>
        <w:pStyle w:val="ae"/>
        <w:numPr>
          <w:ilvl w:val="0"/>
          <w:numId w:val="45"/>
        </w:numPr>
        <w:spacing w:after="0" w:line="264" w:lineRule="auto"/>
        <w:jc w:val="both"/>
        <w:rPr>
          <w:lang w:val="ru-RU"/>
        </w:rPr>
      </w:pPr>
      <w:r w:rsidRPr="00330DB6">
        <w:rPr>
          <w:rFonts w:ascii="Times New Roman" w:hAnsi="Times New Roman"/>
          <w:color w:val="000000"/>
          <w:sz w:val="28"/>
          <w:lang w:val="ru-RU"/>
        </w:rPr>
        <w:t>исполнение музыки духовного содержания, сочиненной современными композиторами;</w:t>
      </w:r>
    </w:p>
    <w:p w:rsidR="00295937" w:rsidRPr="00330DB6" w:rsidRDefault="000F6694" w:rsidP="004A22E7">
      <w:pPr>
        <w:pStyle w:val="ae"/>
        <w:numPr>
          <w:ilvl w:val="0"/>
          <w:numId w:val="45"/>
        </w:numPr>
        <w:spacing w:after="0" w:line="264" w:lineRule="auto"/>
        <w:jc w:val="both"/>
        <w:rPr>
          <w:lang w:val="ru-RU"/>
        </w:rPr>
      </w:pPr>
      <w:r w:rsidRPr="00330DB6">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470A4C" w:rsidRDefault="00470A4C">
      <w:pPr>
        <w:spacing w:after="0" w:line="264" w:lineRule="auto"/>
        <w:ind w:firstLine="600"/>
        <w:jc w:val="both"/>
        <w:rPr>
          <w:rFonts w:ascii="Times New Roman" w:hAnsi="Times New Roman"/>
          <w:b/>
          <w:color w:val="000000"/>
          <w:sz w:val="28"/>
          <w:lang w:val="ru-RU"/>
        </w:rPr>
      </w:pPr>
    </w:p>
    <w:p w:rsidR="00295937" w:rsidRDefault="000F6694" w:rsidP="00470A4C">
      <w:pPr>
        <w:spacing w:after="0" w:line="264" w:lineRule="auto"/>
        <w:ind w:firstLine="600"/>
        <w:jc w:val="center"/>
        <w:rPr>
          <w:rFonts w:ascii="Times New Roman" w:hAnsi="Times New Roman"/>
          <w:b/>
          <w:color w:val="000000"/>
          <w:sz w:val="28"/>
          <w:lang w:val="ru-RU"/>
        </w:rPr>
      </w:pPr>
      <w:r w:rsidRPr="00E97152">
        <w:rPr>
          <w:rFonts w:ascii="Times New Roman" w:hAnsi="Times New Roman"/>
          <w:b/>
          <w:color w:val="000000"/>
          <w:sz w:val="28"/>
          <w:lang w:val="ru-RU"/>
        </w:rPr>
        <w:t>Модуль № 8 «Современная музыка: основные жанры и направления»</w:t>
      </w:r>
    </w:p>
    <w:p w:rsidR="00470A4C" w:rsidRPr="00E97152" w:rsidRDefault="00470A4C" w:rsidP="00470A4C">
      <w:pPr>
        <w:spacing w:after="0" w:line="264" w:lineRule="auto"/>
        <w:ind w:firstLine="600"/>
        <w:jc w:val="center"/>
        <w:rPr>
          <w:lang w:val="ru-RU"/>
        </w:rPr>
      </w:pPr>
    </w:p>
    <w:p w:rsidR="00295937" w:rsidRPr="00330DB6" w:rsidRDefault="000F6694" w:rsidP="004A22E7">
      <w:pPr>
        <w:pStyle w:val="ae"/>
        <w:numPr>
          <w:ilvl w:val="0"/>
          <w:numId w:val="46"/>
        </w:numPr>
        <w:spacing w:after="0" w:line="264" w:lineRule="auto"/>
        <w:jc w:val="both"/>
        <w:rPr>
          <w:lang w:val="ru-RU"/>
        </w:rPr>
      </w:pPr>
      <w:r w:rsidRPr="00330DB6">
        <w:rPr>
          <w:rFonts w:ascii="Times New Roman" w:hAnsi="Times New Roman"/>
          <w:b/>
          <w:color w:val="000000"/>
          <w:sz w:val="28"/>
          <w:lang w:val="ru-RU"/>
        </w:rPr>
        <w:t>Джаз.</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E97152">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330DB6" w:rsidRDefault="000F6694" w:rsidP="004A22E7">
      <w:pPr>
        <w:pStyle w:val="ae"/>
        <w:numPr>
          <w:ilvl w:val="0"/>
          <w:numId w:val="47"/>
        </w:numPr>
        <w:spacing w:after="0" w:line="264" w:lineRule="auto"/>
        <w:jc w:val="both"/>
        <w:rPr>
          <w:lang w:val="ru-RU"/>
        </w:rPr>
      </w:pPr>
      <w:r w:rsidRPr="00330DB6">
        <w:rPr>
          <w:rFonts w:ascii="Times New Roman" w:hAnsi="Times New Roman"/>
          <w:color w:val="000000"/>
          <w:sz w:val="28"/>
          <w:lang w:val="ru-RU"/>
        </w:rPr>
        <w:lastRenderedPageBreak/>
        <w:t xml:space="preserve">знакомство с различными джазовыми музыкальными </w:t>
      </w:r>
      <w:r w:rsidR="00470A4C" w:rsidRPr="00330DB6">
        <w:rPr>
          <w:rFonts w:ascii="Times New Roman" w:hAnsi="Times New Roman"/>
          <w:color w:val="000000"/>
          <w:sz w:val="28"/>
          <w:lang w:val="ru-RU"/>
        </w:rPr>
        <w:t xml:space="preserve">композициями </w:t>
      </w:r>
      <w:r w:rsidR="00330DB6" w:rsidRPr="00330DB6">
        <w:rPr>
          <w:rFonts w:ascii="Times New Roman" w:hAnsi="Times New Roman"/>
          <w:color w:val="000000"/>
          <w:sz w:val="28"/>
          <w:lang w:val="ru-RU"/>
        </w:rPr>
        <w:t>и направлениями</w:t>
      </w:r>
      <w:r w:rsidRPr="00330DB6">
        <w:rPr>
          <w:rFonts w:ascii="Times New Roman" w:hAnsi="Times New Roman"/>
          <w:color w:val="000000"/>
          <w:sz w:val="28"/>
          <w:lang w:val="ru-RU"/>
        </w:rPr>
        <w:t xml:space="preserve"> (регтайм, биг бэнд, блюз);</w:t>
      </w:r>
    </w:p>
    <w:p w:rsidR="00295937" w:rsidRPr="00330DB6" w:rsidRDefault="000F6694" w:rsidP="004A22E7">
      <w:pPr>
        <w:pStyle w:val="ae"/>
        <w:numPr>
          <w:ilvl w:val="0"/>
          <w:numId w:val="47"/>
        </w:numPr>
        <w:spacing w:after="0" w:line="264" w:lineRule="auto"/>
        <w:jc w:val="both"/>
        <w:rPr>
          <w:lang w:val="ru-RU"/>
        </w:rPr>
      </w:pPr>
      <w:r w:rsidRPr="00330DB6">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295937" w:rsidRPr="00330DB6" w:rsidRDefault="000F6694" w:rsidP="004A22E7">
      <w:pPr>
        <w:pStyle w:val="ae"/>
        <w:numPr>
          <w:ilvl w:val="0"/>
          <w:numId w:val="47"/>
        </w:numPr>
        <w:spacing w:after="0" w:line="264" w:lineRule="auto"/>
        <w:jc w:val="both"/>
        <w:rPr>
          <w:lang w:val="ru-RU"/>
        </w:rPr>
      </w:pPr>
      <w:r w:rsidRPr="00330DB6">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295937" w:rsidRPr="00330DB6" w:rsidRDefault="000F6694" w:rsidP="004A22E7">
      <w:pPr>
        <w:pStyle w:val="ae"/>
        <w:numPr>
          <w:ilvl w:val="0"/>
          <w:numId w:val="46"/>
        </w:numPr>
        <w:spacing w:after="0" w:line="264" w:lineRule="auto"/>
        <w:jc w:val="both"/>
        <w:rPr>
          <w:lang w:val="ru-RU"/>
        </w:rPr>
      </w:pPr>
      <w:r w:rsidRPr="00330DB6">
        <w:rPr>
          <w:rFonts w:ascii="Times New Roman" w:hAnsi="Times New Roman"/>
          <w:b/>
          <w:color w:val="000000"/>
          <w:sz w:val="28"/>
          <w:lang w:val="ru-RU"/>
        </w:rPr>
        <w:t>Мюзикл</w:t>
      </w:r>
      <w:r w:rsidRPr="00330DB6">
        <w:rPr>
          <w:rFonts w:ascii="Times New Roman" w:hAnsi="Times New Roman"/>
          <w:color w:val="000000"/>
          <w:sz w:val="28"/>
          <w:lang w:val="ru-RU"/>
        </w:rPr>
        <w:t>.</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E97152">
        <w:rPr>
          <w:rFonts w:ascii="Times New Roman" w:hAnsi="Times New Roman"/>
          <w:color w:val="000000"/>
          <w:sz w:val="28"/>
          <w:lang w:val="ru-RU"/>
        </w:rPr>
        <w:t xml:space="preserve"> века (на примере творчества Ф. Лоу, Р. Роджерса, Э.</w:t>
      </w:r>
      <w:r w:rsidR="00330DB6">
        <w:rPr>
          <w:rFonts w:ascii="Times New Roman" w:hAnsi="Times New Roman"/>
          <w:color w:val="000000"/>
          <w:sz w:val="28"/>
          <w:lang w:val="ru-RU"/>
        </w:rPr>
        <w:t xml:space="preserve"> </w:t>
      </w:r>
      <w:r w:rsidRPr="00E97152">
        <w:rPr>
          <w:rFonts w:ascii="Times New Roman" w:hAnsi="Times New Roman"/>
          <w:color w:val="000000"/>
          <w:sz w:val="28"/>
          <w:lang w:val="ru-RU"/>
        </w:rPr>
        <w:t>Л. Уэббера). Современные постановки в жанре мюзикла на российской сцене.</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330DB6" w:rsidRDefault="000F6694" w:rsidP="004A22E7">
      <w:pPr>
        <w:pStyle w:val="ae"/>
        <w:numPr>
          <w:ilvl w:val="0"/>
          <w:numId w:val="48"/>
        </w:numPr>
        <w:spacing w:after="0" w:line="264" w:lineRule="auto"/>
        <w:jc w:val="both"/>
        <w:rPr>
          <w:lang w:val="ru-RU"/>
        </w:rPr>
      </w:pPr>
      <w:r w:rsidRPr="00330DB6">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295937" w:rsidRPr="00330DB6" w:rsidRDefault="000F6694" w:rsidP="004A22E7">
      <w:pPr>
        <w:pStyle w:val="ae"/>
        <w:numPr>
          <w:ilvl w:val="0"/>
          <w:numId w:val="48"/>
        </w:numPr>
        <w:spacing w:after="0" w:line="264" w:lineRule="auto"/>
        <w:jc w:val="both"/>
        <w:rPr>
          <w:lang w:val="ru-RU"/>
        </w:rPr>
      </w:pPr>
      <w:r w:rsidRPr="00330DB6">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295937" w:rsidRPr="00330DB6" w:rsidRDefault="000F6694" w:rsidP="004A22E7">
      <w:pPr>
        <w:pStyle w:val="ae"/>
        <w:numPr>
          <w:ilvl w:val="0"/>
          <w:numId w:val="48"/>
        </w:numPr>
        <w:spacing w:after="0" w:line="264" w:lineRule="auto"/>
        <w:jc w:val="both"/>
        <w:rPr>
          <w:lang w:val="ru-RU"/>
        </w:rPr>
      </w:pPr>
      <w:r w:rsidRPr="00330DB6">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295937" w:rsidRPr="00330DB6" w:rsidRDefault="000F6694" w:rsidP="004A22E7">
      <w:pPr>
        <w:pStyle w:val="ae"/>
        <w:numPr>
          <w:ilvl w:val="0"/>
          <w:numId w:val="48"/>
        </w:numPr>
        <w:spacing w:after="0" w:line="264" w:lineRule="auto"/>
        <w:jc w:val="both"/>
        <w:rPr>
          <w:lang w:val="ru-RU"/>
        </w:rPr>
      </w:pPr>
      <w:r w:rsidRPr="00330DB6">
        <w:rPr>
          <w:rFonts w:ascii="Times New Roman" w:hAnsi="Times New Roman"/>
          <w:color w:val="000000"/>
          <w:sz w:val="28"/>
          <w:lang w:val="ru-RU"/>
        </w:rPr>
        <w:t>разучивание и исполнение отдельных номеров из мюзиклов.</w:t>
      </w:r>
    </w:p>
    <w:p w:rsidR="00295937" w:rsidRPr="00330DB6" w:rsidRDefault="000F6694" w:rsidP="004A22E7">
      <w:pPr>
        <w:pStyle w:val="ae"/>
        <w:numPr>
          <w:ilvl w:val="0"/>
          <w:numId w:val="46"/>
        </w:numPr>
        <w:spacing w:after="0" w:line="264" w:lineRule="auto"/>
        <w:jc w:val="both"/>
        <w:rPr>
          <w:lang w:val="ru-RU"/>
        </w:rPr>
      </w:pPr>
      <w:r w:rsidRPr="00330DB6">
        <w:rPr>
          <w:rFonts w:ascii="Times New Roman" w:hAnsi="Times New Roman"/>
          <w:b/>
          <w:color w:val="000000"/>
          <w:sz w:val="28"/>
          <w:lang w:val="ru-RU"/>
        </w:rPr>
        <w:t>Молодежная музыкальная культура.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E97152">
        <w:rPr>
          <w:rFonts w:ascii="Times New Roman" w:hAnsi="Times New Roman"/>
          <w:color w:val="000000"/>
          <w:sz w:val="28"/>
          <w:lang w:val="ru-RU"/>
        </w:rPr>
        <w:t>–</w:t>
      </w:r>
      <w:r>
        <w:rPr>
          <w:rFonts w:ascii="Times New Roman" w:hAnsi="Times New Roman"/>
          <w:color w:val="000000"/>
          <w:sz w:val="28"/>
        </w:rPr>
        <w:t>XXI</w:t>
      </w:r>
      <w:r w:rsidRPr="00E97152">
        <w:rPr>
          <w:rFonts w:ascii="Times New Roman" w:hAnsi="Times New Roman"/>
          <w:color w:val="000000"/>
          <w:sz w:val="28"/>
          <w:lang w:val="ru-RU"/>
        </w:rPr>
        <w:t xml:space="preserve"> веков (рок-н-ролл, блюз-рок, панк-рок, хард-рок, рэп, хип-хоп, фанк и другие). Авторская песня (Б.</w:t>
      </w:r>
      <w:r w:rsidR="00470A4C">
        <w:rPr>
          <w:rFonts w:ascii="Times New Roman" w:hAnsi="Times New Roman"/>
          <w:color w:val="000000"/>
          <w:sz w:val="28"/>
          <w:lang w:val="ru-RU"/>
        </w:rPr>
        <w:t xml:space="preserve"> </w:t>
      </w:r>
      <w:r w:rsidRPr="00E97152">
        <w:rPr>
          <w:rFonts w:ascii="Times New Roman" w:hAnsi="Times New Roman"/>
          <w:color w:val="000000"/>
          <w:sz w:val="28"/>
          <w:lang w:val="ru-RU"/>
        </w:rPr>
        <w:t>Окуджава, Ю.</w:t>
      </w:r>
      <w:r w:rsidR="00470A4C">
        <w:rPr>
          <w:rFonts w:ascii="Times New Roman" w:hAnsi="Times New Roman"/>
          <w:color w:val="000000"/>
          <w:sz w:val="28"/>
          <w:lang w:val="ru-RU"/>
        </w:rPr>
        <w:t xml:space="preserve"> </w:t>
      </w:r>
      <w:r w:rsidRPr="00E97152">
        <w:rPr>
          <w:rFonts w:ascii="Times New Roman" w:hAnsi="Times New Roman"/>
          <w:color w:val="000000"/>
          <w:sz w:val="28"/>
          <w:lang w:val="ru-RU"/>
        </w:rPr>
        <w:t xml:space="preserve">Визбор, В. Высоцкий и др.).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4A22E7" w:rsidRDefault="000F6694" w:rsidP="004A22E7">
      <w:pPr>
        <w:pStyle w:val="ae"/>
        <w:numPr>
          <w:ilvl w:val="0"/>
          <w:numId w:val="49"/>
        </w:numPr>
        <w:spacing w:after="0" w:line="264" w:lineRule="auto"/>
        <w:jc w:val="both"/>
        <w:rPr>
          <w:lang w:val="ru-RU"/>
        </w:rPr>
      </w:pPr>
      <w:r w:rsidRPr="004A22E7">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295937" w:rsidRPr="004A22E7" w:rsidRDefault="000F6694" w:rsidP="004A22E7">
      <w:pPr>
        <w:pStyle w:val="ae"/>
        <w:numPr>
          <w:ilvl w:val="0"/>
          <w:numId w:val="49"/>
        </w:numPr>
        <w:spacing w:after="0" w:line="264" w:lineRule="auto"/>
        <w:jc w:val="both"/>
        <w:rPr>
          <w:lang w:val="ru-RU"/>
        </w:rPr>
      </w:pPr>
      <w:r w:rsidRPr="004A22E7">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295937" w:rsidRPr="004A22E7" w:rsidRDefault="000F6694" w:rsidP="004A22E7">
      <w:pPr>
        <w:pStyle w:val="ae"/>
        <w:numPr>
          <w:ilvl w:val="0"/>
          <w:numId w:val="49"/>
        </w:numPr>
        <w:spacing w:after="0" w:line="264" w:lineRule="auto"/>
        <w:jc w:val="both"/>
        <w:rPr>
          <w:lang w:val="ru-RU"/>
        </w:rPr>
      </w:pPr>
      <w:r w:rsidRPr="004A22E7">
        <w:rPr>
          <w:rFonts w:ascii="Times New Roman" w:hAnsi="Times New Roman"/>
          <w:color w:val="000000"/>
          <w:sz w:val="28"/>
          <w:lang w:val="ru-RU"/>
        </w:rPr>
        <w:t>дискуссия на тему «Современная музыка»;</w:t>
      </w:r>
    </w:p>
    <w:p w:rsidR="00295937" w:rsidRPr="004A22E7" w:rsidRDefault="000F6694" w:rsidP="004A22E7">
      <w:pPr>
        <w:pStyle w:val="ae"/>
        <w:numPr>
          <w:ilvl w:val="0"/>
          <w:numId w:val="49"/>
        </w:numPr>
        <w:spacing w:after="0" w:line="264" w:lineRule="auto"/>
        <w:jc w:val="both"/>
        <w:rPr>
          <w:lang w:val="ru-RU"/>
        </w:rPr>
      </w:pPr>
      <w:r w:rsidRPr="004A22E7">
        <w:rPr>
          <w:rFonts w:ascii="Times New Roman" w:hAnsi="Times New Roman"/>
          <w:color w:val="000000"/>
          <w:sz w:val="28"/>
          <w:lang w:val="ru-RU"/>
        </w:rPr>
        <w:t>вариативно: презентация альбома своей любимой группы.</w:t>
      </w:r>
    </w:p>
    <w:p w:rsidR="00295937" w:rsidRPr="004A22E7" w:rsidRDefault="000F6694" w:rsidP="004A22E7">
      <w:pPr>
        <w:pStyle w:val="ae"/>
        <w:numPr>
          <w:ilvl w:val="0"/>
          <w:numId w:val="46"/>
        </w:numPr>
        <w:spacing w:after="0" w:line="264" w:lineRule="auto"/>
        <w:jc w:val="both"/>
        <w:rPr>
          <w:lang w:val="ru-RU"/>
        </w:rPr>
      </w:pPr>
      <w:r w:rsidRPr="004A22E7">
        <w:rPr>
          <w:rFonts w:ascii="Times New Roman" w:hAnsi="Times New Roman"/>
          <w:b/>
          <w:color w:val="000000"/>
          <w:sz w:val="28"/>
          <w:lang w:val="ru-RU"/>
        </w:rPr>
        <w:t>Музыка цифрового мира.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4A22E7" w:rsidRDefault="000F6694" w:rsidP="004A22E7">
      <w:pPr>
        <w:pStyle w:val="ae"/>
        <w:numPr>
          <w:ilvl w:val="0"/>
          <w:numId w:val="50"/>
        </w:numPr>
        <w:spacing w:after="0" w:line="264" w:lineRule="auto"/>
        <w:jc w:val="both"/>
        <w:rPr>
          <w:lang w:val="ru-RU"/>
        </w:rPr>
      </w:pPr>
      <w:r w:rsidRPr="004A22E7">
        <w:rPr>
          <w:rFonts w:ascii="Times New Roman" w:hAnsi="Times New Roman"/>
          <w:color w:val="000000"/>
          <w:sz w:val="28"/>
          <w:lang w:val="ru-RU"/>
        </w:rPr>
        <w:t>поиск информации о способах сохранения и передачи музыки прежде и сейчас;</w:t>
      </w:r>
    </w:p>
    <w:p w:rsidR="00295937" w:rsidRPr="004A22E7" w:rsidRDefault="000F6694" w:rsidP="004A22E7">
      <w:pPr>
        <w:pStyle w:val="ae"/>
        <w:numPr>
          <w:ilvl w:val="0"/>
          <w:numId w:val="50"/>
        </w:numPr>
        <w:spacing w:after="0" w:line="264" w:lineRule="auto"/>
        <w:jc w:val="both"/>
        <w:rPr>
          <w:lang w:val="ru-RU"/>
        </w:rPr>
      </w:pPr>
      <w:r w:rsidRPr="004A22E7">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295937" w:rsidRPr="004A22E7" w:rsidRDefault="000F6694" w:rsidP="004A22E7">
      <w:pPr>
        <w:pStyle w:val="ae"/>
        <w:numPr>
          <w:ilvl w:val="0"/>
          <w:numId w:val="50"/>
        </w:numPr>
        <w:spacing w:after="0" w:line="264" w:lineRule="auto"/>
        <w:jc w:val="both"/>
        <w:rPr>
          <w:lang w:val="ru-RU"/>
        </w:rPr>
      </w:pPr>
      <w:r w:rsidRPr="004A22E7">
        <w:rPr>
          <w:rFonts w:ascii="Times New Roman" w:hAnsi="Times New Roman"/>
          <w:color w:val="000000"/>
          <w:sz w:val="28"/>
          <w:lang w:val="ru-RU"/>
        </w:rPr>
        <w:t>разучивание и исполнение популярной современной песни;</w:t>
      </w:r>
    </w:p>
    <w:p w:rsidR="00295937" w:rsidRPr="004A22E7" w:rsidRDefault="000F6694" w:rsidP="004A22E7">
      <w:pPr>
        <w:pStyle w:val="ae"/>
        <w:numPr>
          <w:ilvl w:val="0"/>
          <w:numId w:val="50"/>
        </w:numPr>
        <w:spacing w:after="0" w:line="264" w:lineRule="auto"/>
        <w:jc w:val="both"/>
        <w:rPr>
          <w:lang w:val="ru-RU"/>
        </w:rPr>
      </w:pPr>
      <w:r w:rsidRPr="004A22E7">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470A4C" w:rsidRDefault="00470A4C">
      <w:pPr>
        <w:spacing w:after="0" w:line="264" w:lineRule="auto"/>
        <w:ind w:firstLine="600"/>
        <w:jc w:val="both"/>
        <w:rPr>
          <w:rFonts w:ascii="Times New Roman" w:hAnsi="Times New Roman"/>
          <w:b/>
          <w:color w:val="000000"/>
          <w:sz w:val="28"/>
          <w:lang w:val="ru-RU"/>
        </w:rPr>
      </w:pPr>
    </w:p>
    <w:p w:rsidR="00295937" w:rsidRDefault="000F6694" w:rsidP="00470A4C">
      <w:pPr>
        <w:spacing w:after="0" w:line="264" w:lineRule="auto"/>
        <w:ind w:firstLine="600"/>
        <w:jc w:val="center"/>
        <w:rPr>
          <w:rFonts w:ascii="Times New Roman" w:hAnsi="Times New Roman"/>
          <w:b/>
          <w:color w:val="000000"/>
          <w:sz w:val="28"/>
          <w:lang w:val="ru-RU"/>
        </w:rPr>
      </w:pPr>
      <w:r w:rsidRPr="00E97152">
        <w:rPr>
          <w:rFonts w:ascii="Times New Roman" w:hAnsi="Times New Roman"/>
          <w:b/>
          <w:color w:val="000000"/>
          <w:sz w:val="28"/>
          <w:lang w:val="ru-RU"/>
        </w:rPr>
        <w:t>Модуль № 9 «Связь музыки с другими видами искусства»</w:t>
      </w:r>
    </w:p>
    <w:p w:rsidR="00470A4C" w:rsidRPr="00E97152" w:rsidRDefault="00470A4C">
      <w:pPr>
        <w:spacing w:after="0" w:line="264" w:lineRule="auto"/>
        <w:ind w:firstLine="600"/>
        <w:jc w:val="both"/>
        <w:rPr>
          <w:lang w:val="ru-RU"/>
        </w:rPr>
      </w:pPr>
    </w:p>
    <w:p w:rsidR="00295937" w:rsidRPr="00021B32" w:rsidRDefault="000F6694" w:rsidP="00021B32">
      <w:pPr>
        <w:pStyle w:val="ae"/>
        <w:numPr>
          <w:ilvl w:val="0"/>
          <w:numId w:val="51"/>
        </w:numPr>
        <w:spacing w:after="0" w:line="264" w:lineRule="auto"/>
        <w:jc w:val="both"/>
        <w:rPr>
          <w:lang w:val="ru-RU"/>
        </w:rPr>
      </w:pPr>
      <w:r w:rsidRPr="00021B32">
        <w:rPr>
          <w:rFonts w:ascii="Times New Roman" w:hAnsi="Times New Roman"/>
          <w:b/>
          <w:color w:val="000000"/>
          <w:sz w:val="28"/>
          <w:lang w:val="ru-RU"/>
        </w:rPr>
        <w:t>Музыка и литература.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w:t>
      </w:r>
      <w:r w:rsidR="00470A4C">
        <w:rPr>
          <w:rFonts w:ascii="Times New Roman" w:hAnsi="Times New Roman"/>
          <w:color w:val="000000"/>
          <w:sz w:val="28"/>
          <w:lang w:val="ru-RU"/>
        </w:rPr>
        <w:t xml:space="preserve"> </w:t>
      </w:r>
      <w:r w:rsidRPr="00E97152">
        <w:rPr>
          <w:rFonts w:ascii="Times New Roman" w:hAnsi="Times New Roman"/>
          <w:color w:val="000000"/>
          <w:sz w:val="28"/>
          <w:lang w:val="ru-RU"/>
        </w:rPr>
        <w:t>в инструментальной музыке (поэма, баллада). Программная музыка.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021B32" w:rsidRDefault="000F6694" w:rsidP="00021B32">
      <w:pPr>
        <w:pStyle w:val="ae"/>
        <w:numPr>
          <w:ilvl w:val="0"/>
          <w:numId w:val="52"/>
        </w:numPr>
        <w:spacing w:after="0" w:line="264" w:lineRule="auto"/>
        <w:jc w:val="both"/>
        <w:rPr>
          <w:lang w:val="ru-RU"/>
        </w:rPr>
      </w:pPr>
      <w:r w:rsidRPr="00021B32">
        <w:rPr>
          <w:rFonts w:ascii="Times New Roman" w:hAnsi="Times New Roman"/>
          <w:color w:val="000000"/>
          <w:sz w:val="28"/>
          <w:lang w:val="ru-RU"/>
        </w:rPr>
        <w:t>знакомство с образцами вокальной и инструментальной музыки;</w:t>
      </w:r>
    </w:p>
    <w:p w:rsidR="00295937" w:rsidRPr="00021B32" w:rsidRDefault="000F6694" w:rsidP="00021B32">
      <w:pPr>
        <w:pStyle w:val="ae"/>
        <w:numPr>
          <w:ilvl w:val="0"/>
          <w:numId w:val="52"/>
        </w:numPr>
        <w:spacing w:after="0" w:line="264" w:lineRule="auto"/>
        <w:jc w:val="both"/>
        <w:rPr>
          <w:lang w:val="ru-RU"/>
        </w:rPr>
      </w:pPr>
      <w:r w:rsidRPr="00021B32">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295937" w:rsidRPr="00021B32" w:rsidRDefault="000F6694" w:rsidP="00021B32">
      <w:pPr>
        <w:pStyle w:val="ae"/>
        <w:numPr>
          <w:ilvl w:val="0"/>
          <w:numId w:val="52"/>
        </w:numPr>
        <w:spacing w:after="0" w:line="264" w:lineRule="auto"/>
        <w:jc w:val="both"/>
        <w:rPr>
          <w:lang w:val="ru-RU"/>
        </w:rPr>
      </w:pPr>
      <w:r w:rsidRPr="00021B32">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295937" w:rsidRPr="00021B32" w:rsidRDefault="000F6694" w:rsidP="00021B32">
      <w:pPr>
        <w:pStyle w:val="ae"/>
        <w:numPr>
          <w:ilvl w:val="0"/>
          <w:numId w:val="52"/>
        </w:numPr>
        <w:spacing w:after="0" w:line="264" w:lineRule="auto"/>
        <w:jc w:val="both"/>
        <w:rPr>
          <w:lang w:val="ru-RU"/>
        </w:rPr>
      </w:pPr>
      <w:r w:rsidRPr="00021B32">
        <w:rPr>
          <w:rFonts w:ascii="Times New Roman" w:hAnsi="Times New Roman"/>
          <w:color w:val="000000"/>
          <w:sz w:val="28"/>
          <w:lang w:val="ru-RU"/>
        </w:rPr>
        <w:t>рисование образов программной музыки;</w:t>
      </w:r>
    </w:p>
    <w:p w:rsidR="00295937" w:rsidRPr="00021B32" w:rsidRDefault="000F6694" w:rsidP="00021B32">
      <w:pPr>
        <w:pStyle w:val="ae"/>
        <w:numPr>
          <w:ilvl w:val="0"/>
          <w:numId w:val="52"/>
        </w:numPr>
        <w:spacing w:after="0" w:line="264" w:lineRule="auto"/>
        <w:jc w:val="both"/>
        <w:rPr>
          <w:lang w:val="ru-RU"/>
        </w:rPr>
      </w:pPr>
      <w:r w:rsidRPr="00021B3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95937" w:rsidRPr="00021B32" w:rsidRDefault="000F6694" w:rsidP="00021B32">
      <w:pPr>
        <w:pStyle w:val="ae"/>
        <w:numPr>
          <w:ilvl w:val="0"/>
          <w:numId w:val="51"/>
        </w:numPr>
        <w:spacing w:after="0" w:line="264" w:lineRule="auto"/>
        <w:jc w:val="both"/>
        <w:rPr>
          <w:lang w:val="ru-RU"/>
        </w:rPr>
      </w:pPr>
      <w:r w:rsidRPr="00021B32">
        <w:rPr>
          <w:rFonts w:ascii="Times New Roman" w:hAnsi="Times New Roman"/>
          <w:b/>
          <w:color w:val="000000"/>
          <w:sz w:val="28"/>
          <w:lang w:val="ru-RU"/>
        </w:rPr>
        <w:t>Музыка и живопись.</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w:t>
      </w:r>
      <w:r w:rsidR="00470A4C">
        <w:rPr>
          <w:rFonts w:ascii="Times New Roman" w:hAnsi="Times New Roman"/>
          <w:color w:val="000000"/>
          <w:sz w:val="28"/>
          <w:lang w:val="ru-RU"/>
        </w:rPr>
        <w:t xml:space="preserve"> </w:t>
      </w:r>
      <w:r w:rsidRPr="00E97152">
        <w:rPr>
          <w:rFonts w:ascii="Times New Roman" w:hAnsi="Times New Roman"/>
          <w:color w:val="000000"/>
          <w:sz w:val="28"/>
          <w:lang w:val="ru-RU"/>
        </w:rPr>
        <w:t>К. Лядова и других композиторов).</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021B32" w:rsidRDefault="000F6694" w:rsidP="00021B32">
      <w:pPr>
        <w:pStyle w:val="ae"/>
        <w:numPr>
          <w:ilvl w:val="0"/>
          <w:numId w:val="53"/>
        </w:numPr>
        <w:spacing w:after="0" w:line="264" w:lineRule="auto"/>
        <w:jc w:val="both"/>
        <w:rPr>
          <w:lang w:val="ru-RU"/>
        </w:rPr>
      </w:pPr>
      <w:r w:rsidRPr="00021B32">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295937" w:rsidRPr="00021B32" w:rsidRDefault="000F6694" w:rsidP="00021B32">
      <w:pPr>
        <w:pStyle w:val="ae"/>
        <w:numPr>
          <w:ilvl w:val="0"/>
          <w:numId w:val="53"/>
        </w:numPr>
        <w:spacing w:after="0" w:line="264" w:lineRule="auto"/>
        <w:jc w:val="both"/>
        <w:rPr>
          <w:lang w:val="ru-RU"/>
        </w:rPr>
      </w:pPr>
      <w:r w:rsidRPr="00021B32">
        <w:rPr>
          <w:rFonts w:ascii="Times New Roman" w:hAnsi="Times New Roman"/>
          <w:color w:val="000000"/>
          <w:sz w:val="28"/>
          <w:lang w:val="ru-RU"/>
        </w:rPr>
        <w:lastRenderedPageBreak/>
        <w:t>музыкальная викторина на знание музыки, названий и авторов изученных произведений;</w:t>
      </w:r>
    </w:p>
    <w:p w:rsidR="00295937" w:rsidRPr="00021B32" w:rsidRDefault="000F6694" w:rsidP="00021B32">
      <w:pPr>
        <w:pStyle w:val="ae"/>
        <w:numPr>
          <w:ilvl w:val="0"/>
          <w:numId w:val="53"/>
        </w:numPr>
        <w:spacing w:after="0" w:line="264" w:lineRule="auto"/>
        <w:jc w:val="both"/>
        <w:rPr>
          <w:lang w:val="ru-RU"/>
        </w:rPr>
      </w:pPr>
      <w:r w:rsidRPr="00021B32">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295937" w:rsidRPr="00021B32" w:rsidRDefault="000F6694" w:rsidP="00021B32">
      <w:pPr>
        <w:pStyle w:val="ae"/>
        <w:numPr>
          <w:ilvl w:val="0"/>
          <w:numId w:val="53"/>
        </w:numPr>
        <w:spacing w:after="0" w:line="264" w:lineRule="auto"/>
        <w:jc w:val="both"/>
        <w:rPr>
          <w:lang w:val="ru-RU"/>
        </w:rPr>
      </w:pPr>
      <w:r w:rsidRPr="00021B32">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295937" w:rsidRPr="00021B32" w:rsidRDefault="000F6694" w:rsidP="00021B32">
      <w:pPr>
        <w:pStyle w:val="ae"/>
        <w:numPr>
          <w:ilvl w:val="0"/>
          <w:numId w:val="51"/>
        </w:numPr>
        <w:spacing w:after="0" w:line="264" w:lineRule="auto"/>
        <w:jc w:val="both"/>
        <w:rPr>
          <w:lang w:val="ru-RU"/>
        </w:rPr>
      </w:pPr>
      <w:r w:rsidRPr="00021B32">
        <w:rPr>
          <w:rFonts w:ascii="Times New Roman" w:hAnsi="Times New Roman"/>
          <w:b/>
          <w:color w:val="000000"/>
          <w:sz w:val="28"/>
          <w:lang w:val="ru-RU"/>
        </w:rPr>
        <w:t>Музыка и театр.</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w:t>
      </w:r>
      <w:r w:rsidR="00470A4C">
        <w:rPr>
          <w:rFonts w:ascii="Times New Roman" w:hAnsi="Times New Roman"/>
          <w:color w:val="000000"/>
          <w:sz w:val="28"/>
          <w:lang w:val="ru-RU"/>
        </w:rPr>
        <w:t xml:space="preserve"> </w:t>
      </w:r>
      <w:r w:rsidRPr="00E97152">
        <w:rPr>
          <w:rFonts w:ascii="Times New Roman" w:hAnsi="Times New Roman"/>
          <w:color w:val="000000"/>
          <w:sz w:val="28"/>
          <w:lang w:val="ru-RU"/>
        </w:rPr>
        <w:t>Г. Шнитке, Д.</w:t>
      </w:r>
      <w:r w:rsidR="00470A4C">
        <w:rPr>
          <w:rFonts w:ascii="Times New Roman" w:hAnsi="Times New Roman"/>
          <w:color w:val="000000"/>
          <w:sz w:val="28"/>
          <w:lang w:val="ru-RU"/>
        </w:rPr>
        <w:t xml:space="preserve"> </w:t>
      </w:r>
      <w:r w:rsidRPr="00E97152">
        <w:rPr>
          <w:rFonts w:ascii="Times New Roman" w:hAnsi="Times New Roman"/>
          <w:color w:val="000000"/>
          <w:sz w:val="28"/>
          <w:lang w:val="ru-RU"/>
        </w:rPr>
        <w:t>Д. Шостаковича и других композиторов). Единство музыки, драматургии, сценической живописи, хореографии.</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021B32" w:rsidRDefault="000F6694" w:rsidP="00021B32">
      <w:pPr>
        <w:pStyle w:val="ae"/>
        <w:numPr>
          <w:ilvl w:val="0"/>
          <w:numId w:val="54"/>
        </w:numPr>
        <w:spacing w:after="0" w:line="264" w:lineRule="auto"/>
        <w:jc w:val="both"/>
        <w:rPr>
          <w:lang w:val="ru-RU"/>
        </w:rPr>
      </w:pPr>
      <w:r w:rsidRPr="00021B32">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295937" w:rsidRPr="00021B32" w:rsidRDefault="000F6694" w:rsidP="00021B32">
      <w:pPr>
        <w:pStyle w:val="ae"/>
        <w:numPr>
          <w:ilvl w:val="0"/>
          <w:numId w:val="54"/>
        </w:numPr>
        <w:spacing w:after="0" w:line="264" w:lineRule="auto"/>
        <w:jc w:val="both"/>
        <w:rPr>
          <w:lang w:val="ru-RU"/>
        </w:rPr>
      </w:pPr>
      <w:r w:rsidRPr="00021B32">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295937" w:rsidRPr="00021B32" w:rsidRDefault="000F6694" w:rsidP="00021B32">
      <w:pPr>
        <w:pStyle w:val="ae"/>
        <w:numPr>
          <w:ilvl w:val="0"/>
          <w:numId w:val="54"/>
        </w:numPr>
        <w:spacing w:after="0" w:line="264" w:lineRule="auto"/>
        <w:jc w:val="both"/>
        <w:rPr>
          <w:lang w:val="ru-RU"/>
        </w:rPr>
      </w:pPr>
      <w:r w:rsidRPr="00021B32">
        <w:rPr>
          <w:rFonts w:ascii="Times New Roman" w:hAnsi="Times New Roman"/>
          <w:color w:val="000000"/>
          <w:sz w:val="28"/>
          <w:lang w:val="ru-RU"/>
        </w:rPr>
        <w:t>музыкальная викторина на материале изученных фрагментов музыкальных спектаклей;</w:t>
      </w:r>
    </w:p>
    <w:p w:rsidR="00295937" w:rsidRPr="00021B32" w:rsidRDefault="000F6694" w:rsidP="00021B32">
      <w:pPr>
        <w:pStyle w:val="ae"/>
        <w:numPr>
          <w:ilvl w:val="0"/>
          <w:numId w:val="54"/>
        </w:numPr>
        <w:spacing w:after="0" w:line="264" w:lineRule="auto"/>
        <w:jc w:val="both"/>
        <w:rPr>
          <w:lang w:val="ru-RU"/>
        </w:rPr>
      </w:pPr>
      <w:r w:rsidRPr="00021B32">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Музыка кино и телевидения.</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Виды деятельности обучающихся:</w:t>
      </w:r>
    </w:p>
    <w:p w:rsidR="00295937" w:rsidRPr="00021B32" w:rsidRDefault="000F6694" w:rsidP="00021B32">
      <w:pPr>
        <w:pStyle w:val="ae"/>
        <w:numPr>
          <w:ilvl w:val="0"/>
          <w:numId w:val="55"/>
        </w:numPr>
        <w:spacing w:after="0" w:line="264" w:lineRule="auto"/>
        <w:jc w:val="both"/>
        <w:rPr>
          <w:lang w:val="ru-RU"/>
        </w:rPr>
      </w:pPr>
      <w:r w:rsidRPr="00021B32">
        <w:rPr>
          <w:rFonts w:ascii="Times New Roman" w:hAnsi="Times New Roman"/>
          <w:color w:val="000000"/>
          <w:sz w:val="28"/>
          <w:lang w:val="ru-RU"/>
        </w:rPr>
        <w:t>знакомство с образцами киномузыки отечественных и зарубежных композиторов;</w:t>
      </w:r>
    </w:p>
    <w:p w:rsidR="00295937" w:rsidRPr="00021B32" w:rsidRDefault="000F6694" w:rsidP="00021B32">
      <w:pPr>
        <w:pStyle w:val="ae"/>
        <w:numPr>
          <w:ilvl w:val="0"/>
          <w:numId w:val="55"/>
        </w:numPr>
        <w:spacing w:after="0" w:line="264" w:lineRule="auto"/>
        <w:jc w:val="both"/>
        <w:rPr>
          <w:lang w:val="ru-RU"/>
        </w:rPr>
      </w:pPr>
      <w:r w:rsidRPr="00021B32">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295937" w:rsidRPr="00021B32" w:rsidRDefault="000F6694" w:rsidP="00021B32">
      <w:pPr>
        <w:pStyle w:val="ae"/>
        <w:numPr>
          <w:ilvl w:val="0"/>
          <w:numId w:val="55"/>
        </w:numPr>
        <w:spacing w:after="0" w:line="264" w:lineRule="auto"/>
        <w:jc w:val="both"/>
        <w:rPr>
          <w:lang w:val="ru-RU"/>
        </w:rPr>
        <w:sectPr w:rsidR="00295937" w:rsidRPr="00021B32">
          <w:pgSz w:w="11906" w:h="16383"/>
          <w:pgMar w:top="1134" w:right="850" w:bottom="1134" w:left="1701" w:header="720" w:footer="720" w:gutter="0"/>
          <w:cols w:space="720"/>
        </w:sectPr>
      </w:pPr>
      <w:r w:rsidRPr="00021B32">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w:t>
      </w:r>
      <w:r w:rsidR="00021B32">
        <w:rPr>
          <w:rFonts w:ascii="Times New Roman" w:hAnsi="Times New Roman"/>
          <w:color w:val="000000"/>
          <w:sz w:val="28"/>
          <w:lang w:val="ru-RU"/>
        </w:rPr>
        <w:t>ьма-балета)?»</w:t>
      </w:r>
    </w:p>
    <w:p w:rsidR="00295937" w:rsidRPr="00E97152" w:rsidRDefault="000F6694" w:rsidP="00F01930">
      <w:pPr>
        <w:spacing w:after="0" w:line="264" w:lineRule="auto"/>
        <w:ind w:left="120"/>
        <w:jc w:val="center"/>
        <w:rPr>
          <w:lang w:val="ru-RU"/>
        </w:rPr>
      </w:pPr>
      <w:bookmarkStart w:id="9" w:name="block-22874307"/>
      <w:bookmarkEnd w:id="6"/>
      <w:r w:rsidRPr="00E97152">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295937" w:rsidRPr="00E97152" w:rsidRDefault="00295937" w:rsidP="00F01930">
      <w:pPr>
        <w:spacing w:after="0" w:line="264" w:lineRule="auto"/>
        <w:ind w:left="120"/>
        <w:jc w:val="center"/>
        <w:rPr>
          <w:lang w:val="ru-RU"/>
        </w:rPr>
      </w:pPr>
    </w:p>
    <w:p w:rsidR="00295937" w:rsidRPr="00E97152" w:rsidRDefault="000F6694" w:rsidP="00F01930">
      <w:pPr>
        <w:spacing w:after="0" w:line="264" w:lineRule="auto"/>
        <w:ind w:left="120"/>
        <w:jc w:val="center"/>
        <w:rPr>
          <w:lang w:val="ru-RU"/>
        </w:rPr>
      </w:pPr>
      <w:bookmarkStart w:id="10" w:name="_Toc139895967"/>
      <w:bookmarkEnd w:id="10"/>
      <w:r w:rsidRPr="00E97152">
        <w:rPr>
          <w:rFonts w:ascii="Times New Roman" w:hAnsi="Times New Roman"/>
          <w:b/>
          <w:color w:val="000000"/>
          <w:sz w:val="28"/>
          <w:lang w:val="ru-RU"/>
        </w:rPr>
        <w:t>ЛИЧНОСТНЫЕ РЕЗУЛЬТАТЫ</w:t>
      </w:r>
    </w:p>
    <w:p w:rsidR="00295937" w:rsidRPr="00E97152" w:rsidRDefault="00295937">
      <w:pPr>
        <w:spacing w:after="0" w:line="264" w:lineRule="auto"/>
        <w:ind w:left="120"/>
        <w:jc w:val="both"/>
        <w:rPr>
          <w:lang w:val="ru-RU"/>
        </w:rPr>
      </w:pP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1) патриотического воспитания:</w:t>
      </w:r>
    </w:p>
    <w:p w:rsidR="00295937" w:rsidRPr="00021B32" w:rsidRDefault="000F6694" w:rsidP="00021B32">
      <w:pPr>
        <w:pStyle w:val="ae"/>
        <w:numPr>
          <w:ilvl w:val="0"/>
          <w:numId w:val="56"/>
        </w:numPr>
        <w:spacing w:after="0" w:line="264" w:lineRule="auto"/>
        <w:jc w:val="both"/>
        <w:rPr>
          <w:lang w:val="ru-RU"/>
        </w:rPr>
      </w:pPr>
      <w:r w:rsidRPr="00021B32">
        <w:rPr>
          <w:rFonts w:ascii="Times New Roman" w:hAnsi="Times New Roman"/>
          <w:color w:val="000000"/>
          <w:sz w:val="28"/>
          <w:lang w:val="ru-RU"/>
        </w:rPr>
        <w:t xml:space="preserve">осознание российской гражданской идентичности в </w:t>
      </w:r>
      <w:r w:rsidR="00021B32" w:rsidRPr="00021B32">
        <w:rPr>
          <w:rFonts w:ascii="Times New Roman" w:hAnsi="Times New Roman"/>
          <w:color w:val="000000"/>
          <w:sz w:val="28"/>
          <w:lang w:val="ru-RU"/>
        </w:rPr>
        <w:t>поликультурном и</w:t>
      </w:r>
      <w:r w:rsidRPr="00021B32">
        <w:rPr>
          <w:rFonts w:ascii="Times New Roman" w:hAnsi="Times New Roman"/>
          <w:color w:val="000000"/>
          <w:sz w:val="28"/>
          <w:lang w:val="ru-RU"/>
        </w:rPr>
        <w:t xml:space="preserve"> многоконфессиональном обществе;</w:t>
      </w:r>
    </w:p>
    <w:p w:rsidR="00295937" w:rsidRPr="00021B32" w:rsidRDefault="000F6694" w:rsidP="00021B32">
      <w:pPr>
        <w:pStyle w:val="ae"/>
        <w:numPr>
          <w:ilvl w:val="0"/>
          <w:numId w:val="56"/>
        </w:numPr>
        <w:spacing w:after="0" w:line="264" w:lineRule="auto"/>
        <w:jc w:val="both"/>
        <w:rPr>
          <w:lang w:val="ru-RU"/>
        </w:rPr>
      </w:pPr>
      <w:r w:rsidRPr="00021B32">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295937" w:rsidRPr="00021B32" w:rsidRDefault="000F6694" w:rsidP="00021B32">
      <w:pPr>
        <w:pStyle w:val="ae"/>
        <w:numPr>
          <w:ilvl w:val="0"/>
          <w:numId w:val="56"/>
        </w:numPr>
        <w:spacing w:after="0" w:line="264" w:lineRule="auto"/>
        <w:jc w:val="both"/>
        <w:rPr>
          <w:lang w:val="ru-RU"/>
        </w:rPr>
      </w:pPr>
      <w:r w:rsidRPr="00021B32">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295937" w:rsidRPr="00021B32" w:rsidRDefault="000F6694" w:rsidP="00021B32">
      <w:pPr>
        <w:pStyle w:val="ae"/>
        <w:numPr>
          <w:ilvl w:val="0"/>
          <w:numId w:val="56"/>
        </w:numPr>
        <w:spacing w:after="0" w:line="264" w:lineRule="auto"/>
        <w:jc w:val="both"/>
        <w:rPr>
          <w:lang w:val="ru-RU"/>
        </w:rPr>
      </w:pPr>
      <w:r w:rsidRPr="00021B32">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295937" w:rsidRPr="00021B32" w:rsidRDefault="000F6694" w:rsidP="00021B32">
      <w:pPr>
        <w:pStyle w:val="ae"/>
        <w:numPr>
          <w:ilvl w:val="0"/>
          <w:numId w:val="56"/>
        </w:numPr>
        <w:spacing w:after="0" w:line="264" w:lineRule="auto"/>
        <w:jc w:val="both"/>
        <w:rPr>
          <w:lang w:val="ru-RU"/>
        </w:rPr>
      </w:pPr>
      <w:r w:rsidRPr="00021B32">
        <w:rPr>
          <w:rFonts w:ascii="Times New Roman" w:hAnsi="Times New Roman"/>
          <w:color w:val="000000"/>
          <w:sz w:val="28"/>
          <w:lang w:val="ru-RU"/>
        </w:rPr>
        <w:t>интерес к изучению истории отечественной музыкальной культуры;</w:t>
      </w:r>
    </w:p>
    <w:p w:rsidR="00295937" w:rsidRPr="00021B32" w:rsidRDefault="000F6694" w:rsidP="00021B32">
      <w:pPr>
        <w:pStyle w:val="ae"/>
        <w:numPr>
          <w:ilvl w:val="0"/>
          <w:numId w:val="56"/>
        </w:numPr>
        <w:spacing w:after="0" w:line="264" w:lineRule="auto"/>
        <w:jc w:val="both"/>
        <w:rPr>
          <w:lang w:val="ru-RU"/>
        </w:rPr>
      </w:pPr>
      <w:r w:rsidRPr="00021B32">
        <w:rPr>
          <w:rFonts w:ascii="Times New Roman" w:hAnsi="Times New Roman"/>
          <w:color w:val="000000"/>
          <w:sz w:val="28"/>
          <w:lang w:val="ru-RU"/>
        </w:rPr>
        <w:t>стремление развивать и сохранять музыкальную культуру своей страны, своего края.</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2) гражданского воспитания:</w:t>
      </w:r>
    </w:p>
    <w:p w:rsidR="00295937" w:rsidRPr="00021B32" w:rsidRDefault="000F6694" w:rsidP="00021B32">
      <w:pPr>
        <w:pStyle w:val="ae"/>
        <w:numPr>
          <w:ilvl w:val="0"/>
          <w:numId w:val="57"/>
        </w:numPr>
        <w:spacing w:after="0" w:line="264" w:lineRule="auto"/>
        <w:jc w:val="both"/>
        <w:rPr>
          <w:lang w:val="ru-RU"/>
        </w:rPr>
      </w:pPr>
      <w:r w:rsidRPr="00021B3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95937" w:rsidRPr="00021B32" w:rsidRDefault="000F6694" w:rsidP="00021B32">
      <w:pPr>
        <w:pStyle w:val="ae"/>
        <w:numPr>
          <w:ilvl w:val="0"/>
          <w:numId w:val="57"/>
        </w:numPr>
        <w:spacing w:after="0" w:line="264" w:lineRule="auto"/>
        <w:jc w:val="both"/>
        <w:rPr>
          <w:lang w:val="ru-RU"/>
        </w:rPr>
      </w:pPr>
      <w:r w:rsidRPr="00021B32">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295937" w:rsidRPr="00021B32" w:rsidRDefault="000F6694" w:rsidP="00021B32">
      <w:pPr>
        <w:pStyle w:val="ae"/>
        <w:numPr>
          <w:ilvl w:val="0"/>
          <w:numId w:val="57"/>
        </w:numPr>
        <w:spacing w:after="0" w:line="264" w:lineRule="auto"/>
        <w:jc w:val="both"/>
        <w:rPr>
          <w:lang w:val="ru-RU"/>
        </w:rPr>
      </w:pPr>
      <w:r w:rsidRPr="00021B32">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3) духовно-нравственного воспитания:</w:t>
      </w:r>
    </w:p>
    <w:p w:rsidR="00295937" w:rsidRPr="00021B32" w:rsidRDefault="000F6694" w:rsidP="00021B32">
      <w:pPr>
        <w:pStyle w:val="ae"/>
        <w:numPr>
          <w:ilvl w:val="0"/>
          <w:numId w:val="58"/>
        </w:numPr>
        <w:spacing w:after="0" w:line="264" w:lineRule="auto"/>
        <w:jc w:val="both"/>
        <w:rPr>
          <w:lang w:val="ru-RU"/>
        </w:rPr>
      </w:pPr>
      <w:r w:rsidRPr="00021B32">
        <w:rPr>
          <w:rFonts w:ascii="Times New Roman" w:hAnsi="Times New Roman"/>
          <w:color w:val="000000"/>
          <w:sz w:val="28"/>
          <w:lang w:val="ru-RU"/>
        </w:rPr>
        <w:t>ориентация на моральные ценности и нормы в ситуациях нравственного выбора;</w:t>
      </w:r>
    </w:p>
    <w:p w:rsidR="00295937" w:rsidRPr="00021B32" w:rsidRDefault="000F6694" w:rsidP="00021B32">
      <w:pPr>
        <w:pStyle w:val="ae"/>
        <w:numPr>
          <w:ilvl w:val="0"/>
          <w:numId w:val="58"/>
        </w:numPr>
        <w:spacing w:after="0" w:line="264" w:lineRule="auto"/>
        <w:jc w:val="both"/>
        <w:rPr>
          <w:lang w:val="ru-RU"/>
        </w:rPr>
      </w:pPr>
      <w:r w:rsidRPr="00021B32">
        <w:rPr>
          <w:rFonts w:ascii="Times New Roman" w:hAnsi="Times New Roman"/>
          <w:color w:val="000000"/>
          <w:sz w:val="28"/>
          <w:lang w:val="ru-RU"/>
        </w:rPr>
        <w:t>готовность воспринимать музыкальное искусство с учетом моральных</w:t>
      </w:r>
      <w:r w:rsidR="00021B32">
        <w:rPr>
          <w:rFonts w:ascii="Times New Roman" w:hAnsi="Times New Roman"/>
          <w:color w:val="000000"/>
          <w:sz w:val="28"/>
          <w:lang w:val="ru-RU"/>
        </w:rPr>
        <w:t xml:space="preserve"> </w:t>
      </w:r>
      <w:r w:rsidRPr="00021B32">
        <w:rPr>
          <w:rFonts w:ascii="Times New Roman" w:hAnsi="Times New Roman"/>
          <w:color w:val="000000"/>
          <w:sz w:val="28"/>
          <w:lang w:val="ru-RU"/>
        </w:rPr>
        <w:t>и духовных ценностей этического и религиозного контекста, социально-исторических особенностей этики и эстетики;</w:t>
      </w:r>
    </w:p>
    <w:p w:rsidR="00295937" w:rsidRPr="00021B32" w:rsidRDefault="000F6694" w:rsidP="00021B32">
      <w:pPr>
        <w:pStyle w:val="ae"/>
        <w:numPr>
          <w:ilvl w:val="0"/>
          <w:numId w:val="58"/>
        </w:numPr>
        <w:spacing w:after="0" w:line="264" w:lineRule="auto"/>
        <w:jc w:val="both"/>
        <w:rPr>
          <w:lang w:val="ru-RU"/>
        </w:rPr>
      </w:pPr>
      <w:r w:rsidRPr="00021B32">
        <w:rPr>
          <w:rFonts w:ascii="Times New Roman" w:hAnsi="Times New Roman"/>
          <w:color w:val="000000"/>
          <w:sz w:val="28"/>
          <w:lang w:val="ru-RU"/>
        </w:rPr>
        <w:lastRenderedPageBreak/>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4) эстетического воспитания:</w:t>
      </w:r>
    </w:p>
    <w:p w:rsidR="00295937" w:rsidRPr="00021B32" w:rsidRDefault="000F6694" w:rsidP="00021B32">
      <w:pPr>
        <w:pStyle w:val="ae"/>
        <w:numPr>
          <w:ilvl w:val="0"/>
          <w:numId w:val="59"/>
        </w:numPr>
        <w:spacing w:after="0" w:line="264" w:lineRule="auto"/>
        <w:jc w:val="both"/>
        <w:rPr>
          <w:lang w:val="ru-RU"/>
        </w:rPr>
      </w:pPr>
      <w:r w:rsidRPr="00021B32">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295937" w:rsidRPr="00021B32" w:rsidRDefault="000F6694" w:rsidP="00021B32">
      <w:pPr>
        <w:pStyle w:val="ae"/>
        <w:numPr>
          <w:ilvl w:val="0"/>
          <w:numId w:val="59"/>
        </w:numPr>
        <w:spacing w:after="0" w:line="264" w:lineRule="auto"/>
        <w:jc w:val="both"/>
        <w:rPr>
          <w:lang w:val="ru-RU"/>
        </w:rPr>
      </w:pPr>
      <w:r w:rsidRPr="00021B32">
        <w:rPr>
          <w:rFonts w:ascii="Times New Roman" w:hAnsi="Times New Roman"/>
          <w:color w:val="000000"/>
          <w:sz w:val="28"/>
          <w:lang w:val="ru-RU"/>
        </w:rPr>
        <w:t>осознание ценности творчества, таланта;</w:t>
      </w:r>
    </w:p>
    <w:p w:rsidR="00295937" w:rsidRPr="00021B32" w:rsidRDefault="000F6694" w:rsidP="00021B32">
      <w:pPr>
        <w:pStyle w:val="ae"/>
        <w:numPr>
          <w:ilvl w:val="0"/>
          <w:numId w:val="59"/>
        </w:numPr>
        <w:spacing w:after="0" w:line="264" w:lineRule="auto"/>
        <w:jc w:val="both"/>
        <w:rPr>
          <w:lang w:val="ru-RU"/>
        </w:rPr>
      </w:pPr>
      <w:r w:rsidRPr="00021B32">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295937" w:rsidRPr="00021B32" w:rsidRDefault="000F6694" w:rsidP="00021B32">
      <w:pPr>
        <w:pStyle w:val="ae"/>
        <w:numPr>
          <w:ilvl w:val="0"/>
          <w:numId w:val="59"/>
        </w:numPr>
        <w:spacing w:after="0" w:line="264" w:lineRule="auto"/>
        <w:jc w:val="both"/>
        <w:rPr>
          <w:lang w:val="ru-RU"/>
        </w:rPr>
      </w:pPr>
      <w:r w:rsidRPr="00021B3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95937" w:rsidRPr="00021B32" w:rsidRDefault="000F6694" w:rsidP="00021B32">
      <w:pPr>
        <w:pStyle w:val="ae"/>
        <w:numPr>
          <w:ilvl w:val="0"/>
          <w:numId w:val="59"/>
        </w:numPr>
        <w:spacing w:after="0" w:line="264" w:lineRule="auto"/>
        <w:jc w:val="both"/>
        <w:rPr>
          <w:lang w:val="ru-RU"/>
        </w:rPr>
      </w:pPr>
      <w:r w:rsidRPr="00021B32">
        <w:rPr>
          <w:rFonts w:ascii="Times New Roman" w:hAnsi="Times New Roman"/>
          <w:color w:val="000000"/>
          <w:sz w:val="28"/>
          <w:lang w:val="ru-RU"/>
        </w:rPr>
        <w:t>стремление к самовыражению в разных видах искусства.</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5) ценности научного познания:</w:t>
      </w:r>
    </w:p>
    <w:p w:rsidR="00295937" w:rsidRPr="00823CBA" w:rsidRDefault="000F6694" w:rsidP="00823CBA">
      <w:pPr>
        <w:pStyle w:val="ae"/>
        <w:numPr>
          <w:ilvl w:val="0"/>
          <w:numId w:val="60"/>
        </w:numPr>
        <w:spacing w:after="0" w:line="264" w:lineRule="auto"/>
        <w:jc w:val="both"/>
        <w:rPr>
          <w:lang w:val="ru-RU"/>
        </w:rPr>
      </w:pPr>
      <w:r w:rsidRPr="00823CB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295937" w:rsidRPr="00823CBA" w:rsidRDefault="000F6694" w:rsidP="00823CBA">
      <w:pPr>
        <w:pStyle w:val="ae"/>
        <w:numPr>
          <w:ilvl w:val="0"/>
          <w:numId w:val="60"/>
        </w:numPr>
        <w:spacing w:after="0" w:line="264" w:lineRule="auto"/>
        <w:jc w:val="both"/>
        <w:rPr>
          <w:lang w:val="ru-RU"/>
        </w:rPr>
      </w:pPr>
      <w:r w:rsidRPr="00823CBA">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295937" w:rsidRPr="00823CBA" w:rsidRDefault="000F6694" w:rsidP="00823CBA">
      <w:pPr>
        <w:pStyle w:val="ae"/>
        <w:numPr>
          <w:ilvl w:val="0"/>
          <w:numId w:val="60"/>
        </w:numPr>
        <w:spacing w:after="0" w:line="264" w:lineRule="auto"/>
        <w:jc w:val="both"/>
        <w:rPr>
          <w:lang w:val="ru-RU"/>
        </w:rPr>
      </w:pPr>
      <w:r w:rsidRPr="00823CBA">
        <w:rPr>
          <w:rFonts w:ascii="Times New Roman" w:hAnsi="Times New Roman"/>
          <w:color w:val="000000"/>
          <w:sz w:val="28"/>
          <w:lang w:val="ru-RU"/>
        </w:rPr>
        <w:t>овладение основными способами исследовательской деятельности</w:t>
      </w:r>
      <w:r w:rsidR="00F01930" w:rsidRPr="00823CBA">
        <w:rPr>
          <w:rFonts w:ascii="Times New Roman" w:hAnsi="Times New Roman"/>
          <w:color w:val="000000"/>
          <w:sz w:val="28"/>
          <w:lang w:val="ru-RU"/>
        </w:rPr>
        <w:t xml:space="preserve"> </w:t>
      </w:r>
      <w:r w:rsidRPr="00823CBA">
        <w:rPr>
          <w:rFonts w:ascii="Times New Roman" w:hAnsi="Times New Roman"/>
          <w:color w:val="000000"/>
          <w:sz w:val="28"/>
          <w:lang w:val="ru-RU"/>
        </w:rP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201DF5" w:rsidRPr="00201DF5" w:rsidRDefault="000F6694" w:rsidP="00E643C3">
      <w:pPr>
        <w:pStyle w:val="ae"/>
        <w:numPr>
          <w:ilvl w:val="0"/>
          <w:numId w:val="67"/>
        </w:numPr>
        <w:spacing w:after="0" w:line="264" w:lineRule="auto"/>
        <w:jc w:val="both"/>
        <w:rPr>
          <w:lang w:val="ru-RU"/>
        </w:rPr>
      </w:pPr>
      <w:r w:rsidRPr="00201DF5">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201DF5" w:rsidRPr="00201DF5" w:rsidRDefault="000F6694" w:rsidP="00E643C3">
      <w:pPr>
        <w:pStyle w:val="ae"/>
        <w:numPr>
          <w:ilvl w:val="0"/>
          <w:numId w:val="67"/>
        </w:numPr>
        <w:spacing w:after="0" w:line="264" w:lineRule="auto"/>
        <w:jc w:val="both"/>
        <w:rPr>
          <w:lang w:val="ru-RU"/>
        </w:rPr>
      </w:pPr>
      <w:r w:rsidRPr="00201DF5">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201DF5" w:rsidRPr="00201DF5" w:rsidRDefault="000F6694" w:rsidP="00E643C3">
      <w:pPr>
        <w:pStyle w:val="ae"/>
        <w:numPr>
          <w:ilvl w:val="0"/>
          <w:numId w:val="67"/>
        </w:numPr>
        <w:spacing w:after="0" w:line="264" w:lineRule="auto"/>
        <w:jc w:val="both"/>
        <w:rPr>
          <w:lang w:val="ru-RU"/>
        </w:rPr>
      </w:pPr>
      <w:r w:rsidRPr="00201DF5">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295937" w:rsidRPr="00201DF5" w:rsidRDefault="000F6694" w:rsidP="00E643C3">
      <w:pPr>
        <w:pStyle w:val="ae"/>
        <w:numPr>
          <w:ilvl w:val="0"/>
          <w:numId w:val="67"/>
        </w:numPr>
        <w:spacing w:after="0" w:line="264" w:lineRule="auto"/>
        <w:jc w:val="both"/>
        <w:rPr>
          <w:lang w:val="ru-RU"/>
        </w:rPr>
      </w:pPr>
      <w:r w:rsidRPr="00201DF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lastRenderedPageBreak/>
        <w:t>7) трудового воспитания:</w:t>
      </w:r>
    </w:p>
    <w:p w:rsidR="00295937" w:rsidRPr="00823CBA" w:rsidRDefault="000F6694" w:rsidP="00E643C3">
      <w:pPr>
        <w:pStyle w:val="ae"/>
        <w:numPr>
          <w:ilvl w:val="0"/>
          <w:numId w:val="61"/>
        </w:numPr>
        <w:spacing w:after="0" w:line="264" w:lineRule="auto"/>
        <w:jc w:val="both"/>
        <w:rPr>
          <w:lang w:val="ru-RU"/>
        </w:rPr>
      </w:pPr>
      <w:r w:rsidRPr="00823CBA">
        <w:rPr>
          <w:rFonts w:ascii="Times New Roman" w:hAnsi="Times New Roman"/>
          <w:color w:val="000000"/>
          <w:sz w:val="28"/>
          <w:lang w:val="ru-RU"/>
        </w:rPr>
        <w:t>установка на посильное активное участие в практической деятельности;</w:t>
      </w:r>
    </w:p>
    <w:p w:rsidR="00295937" w:rsidRPr="00823CBA" w:rsidRDefault="000F6694" w:rsidP="00E643C3">
      <w:pPr>
        <w:pStyle w:val="ae"/>
        <w:numPr>
          <w:ilvl w:val="0"/>
          <w:numId w:val="61"/>
        </w:numPr>
        <w:spacing w:after="0" w:line="264" w:lineRule="auto"/>
        <w:jc w:val="both"/>
        <w:rPr>
          <w:lang w:val="ru-RU"/>
        </w:rPr>
      </w:pPr>
      <w:r w:rsidRPr="00823CBA">
        <w:rPr>
          <w:rFonts w:ascii="Times New Roman" w:hAnsi="Times New Roman"/>
          <w:color w:val="000000"/>
          <w:sz w:val="28"/>
          <w:lang w:val="ru-RU"/>
        </w:rPr>
        <w:t>трудолюбие в учебе, настойчивость в достижении поставленных целей;</w:t>
      </w:r>
    </w:p>
    <w:p w:rsidR="00295937" w:rsidRPr="00823CBA" w:rsidRDefault="000F6694" w:rsidP="00E643C3">
      <w:pPr>
        <w:pStyle w:val="ae"/>
        <w:numPr>
          <w:ilvl w:val="0"/>
          <w:numId w:val="61"/>
        </w:numPr>
        <w:spacing w:after="0" w:line="264" w:lineRule="auto"/>
        <w:jc w:val="both"/>
        <w:rPr>
          <w:lang w:val="ru-RU"/>
        </w:rPr>
      </w:pPr>
      <w:r w:rsidRPr="00823CBA">
        <w:rPr>
          <w:rFonts w:ascii="Times New Roman" w:hAnsi="Times New Roman"/>
          <w:color w:val="000000"/>
          <w:sz w:val="28"/>
          <w:lang w:val="ru-RU"/>
        </w:rPr>
        <w:t>интерес к практическому изучению профессий в сфере культуры и искусства;</w:t>
      </w:r>
    </w:p>
    <w:p w:rsidR="00295937" w:rsidRPr="00823CBA" w:rsidRDefault="000F6694" w:rsidP="00E643C3">
      <w:pPr>
        <w:pStyle w:val="ae"/>
        <w:numPr>
          <w:ilvl w:val="0"/>
          <w:numId w:val="61"/>
        </w:numPr>
        <w:spacing w:after="0" w:line="264" w:lineRule="auto"/>
        <w:jc w:val="both"/>
        <w:rPr>
          <w:lang w:val="ru-RU"/>
        </w:rPr>
      </w:pPr>
      <w:r w:rsidRPr="00823CBA">
        <w:rPr>
          <w:rFonts w:ascii="Times New Roman" w:hAnsi="Times New Roman"/>
          <w:color w:val="000000"/>
          <w:sz w:val="28"/>
          <w:lang w:val="ru-RU"/>
        </w:rPr>
        <w:t>уважение к труду и результатам трудовой деятельности.</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8) экологического воспитания:</w:t>
      </w:r>
    </w:p>
    <w:p w:rsidR="00295937" w:rsidRPr="00DD2B9D" w:rsidRDefault="000F6694" w:rsidP="00E643C3">
      <w:pPr>
        <w:pStyle w:val="ae"/>
        <w:numPr>
          <w:ilvl w:val="0"/>
          <w:numId w:val="62"/>
        </w:numPr>
        <w:spacing w:after="0" w:line="264" w:lineRule="auto"/>
        <w:jc w:val="both"/>
        <w:rPr>
          <w:lang w:val="ru-RU"/>
        </w:rPr>
      </w:pPr>
      <w:r w:rsidRPr="00DD2B9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295937" w:rsidRPr="00DD2B9D" w:rsidRDefault="000F6694" w:rsidP="00E643C3">
      <w:pPr>
        <w:pStyle w:val="ae"/>
        <w:numPr>
          <w:ilvl w:val="0"/>
          <w:numId w:val="62"/>
        </w:numPr>
        <w:spacing w:after="0" w:line="264" w:lineRule="auto"/>
        <w:jc w:val="both"/>
        <w:rPr>
          <w:lang w:val="ru-RU"/>
        </w:rPr>
      </w:pPr>
      <w:r w:rsidRPr="00DD2B9D">
        <w:rPr>
          <w:rFonts w:ascii="Times New Roman" w:hAnsi="Times New Roman"/>
          <w:color w:val="000000"/>
          <w:sz w:val="28"/>
          <w:lang w:val="ru-RU"/>
        </w:rPr>
        <w:t>нравственно-э</w:t>
      </w:r>
      <w:r w:rsidR="00DD2B9D">
        <w:rPr>
          <w:rFonts w:ascii="Times New Roman" w:hAnsi="Times New Roman"/>
          <w:color w:val="000000"/>
          <w:sz w:val="28"/>
          <w:lang w:val="ru-RU"/>
        </w:rPr>
        <w:t>стетическое отношение к природе;</w:t>
      </w:r>
    </w:p>
    <w:p w:rsidR="00295937" w:rsidRPr="00DD2B9D" w:rsidRDefault="000F6694" w:rsidP="00E643C3">
      <w:pPr>
        <w:pStyle w:val="ae"/>
        <w:numPr>
          <w:ilvl w:val="0"/>
          <w:numId w:val="62"/>
        </w:numPr>
        <w:spacing w:after="0" w:line="264" w:lineRule="auto"/>
        <w:jc w:val="both"/>
        <w:rPr>
          <w:lang w:val="ru-RU"/>
        </w:rPr>
      </w:pPr>
      <w:r w:rsidRPr="00DD2B9D">
        <w:rPr>
          <w:rFonts w:ascii="Times New Roman" w:hAnsi="Times New Roman"/>
          <w:color w:val="000000"/>
          <w:sz w:val="28"/>
          <w:lang w:val="ru-RU"/>
        </w:rPr>
        <w:t>участие в экологических проектах через различные формы музыкального творчества</w:t>
      </w:r>
      <w:r w:rsidR="00DD2B9D">
        <w:rPr>
          <w:rFonts w:ascii="Times New Roman" w:hAnsi="Times New Roman"/>
          <w:color w:val="000000"/>
          <w:sz w:val="28"/>
          <w:lang w:val="ru-RU"/>
        </w:rPr>
        <w:t>.</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9) адаптации к изменяющимся условиям социальной и природной среды:</w:t>
      </w:r>
    </w:p>
    <w:p w:rsidR="00295937" w:rsidRPr="00DD2B9D" w:rsidRDefault="000F6694" w:rsidP="00E643C3">
      <w:pPr>
        <w:pStyle w:val="ae"/>
        <w:numPr>
          <w:ilvl w:val="0"/>
          <w:numId w:val="63"/>
        </w:numPr>
        <w:spacing w:after="0" w:line="264" w:lineRule="auto"/>
        <w:jc w:val="both"/>
        <w:rPr>
          <w:lang w:val="ru-RU"/>
        </w:rPr>
      </w:pPr>
      <w:r w:rsidRPr="00DD2B9D">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295937" w:rsidRPr="00DD2B9D" w:rsidRDefault="000F6694" w:rsidP="00E643C3">
      <w:pPr>
        <w:pStyle w:val="ae"/>
        <w:numPr>
          <w:ilvl w:val="0"/>
          <w:numId w:val="63"/>
        </w:numPr>
        <w:spacing w:after="0" w:line="264" w:lineRule="auto"/>
        <w:jc w:val="both"/>
        <w:rPr>
          <w:lang w:val="ru-RU"/>
        </w:rPr>
      </w:pPr>
      <w:r w:rsidRPr="00DD2B9D">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295937" w:rsidRPr="00DD2B9D" w:rsidRDefault="000F6694" w:rsidP="00E643C3">
      <w:pPr>
        <w:pStyle w:val="ae"/>
        <w:numPr>
          <w:ilvl w:val="0"/>
          <w:numId w:val="63"/>
        </w:numPr>
        <w:spacing w:after="0" w:line="264" w:lineRule="auto"/>
        <w:jc w:val="both"/>
        <w:rPr>
          <w:lang w:val="ru-RU"/>
        </w:rPr>
      </w:pPr>
      <w:r w:rsidRPr="00DD2B9D">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295937" w:rsidRPr="00DD2B9D" w:rsidRDefault="000F6694" w:rsidP="00E643C3">
      <w:pPr>
        <w:pStyle w:val="ae"/>
        <w:numPr>
          <w:ilvl w:val="0"/>
          <w:numId w:val="63"/>
        </w:numPr>
        <w:spacing w:after="0" w:line="264" w:lineRule="auto"/>
        <w:jc w:val="both"/>
        <w:rPr>
          <w:lang w:val="ru-RU"/>
        </w:rPr>
      </w:pPr>
      <w:r w:rsidRPr="00DD2B9D">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295937" w:rsidRPr="00E97152" w:rsidRDefault="00295937">
      <w:pPr>
        <w:spacing w:after="0" w:line="264" w:lineRule="auto"/>
        <w:ind w:left="120"/>
        <w:jc w:val="both"/>
        <w:rPr>
          <w:lang w:val="ru-RU"/>
        </w:rPr>
      </w:pPr>
    </w:p>
    <w:p w:rsidR="00295937" w:rsidRPr="00E97152" w:rsidRDefault="000F6694" w:rsidP="00F01930">
      <w:pPr>
        <w:spacing w:after="0" w:line="264" w:lineRule="auto"/>
        <w:ind w:left="120"/>
        <w:jc w:val="center"/>
        <w:rPr>
          <w:lang w:val="ru-RU"/>
        </w:rPr>
      </w:pPr>
      <w:r w:rsidRPr="00E97152">
        <w:rPr>
          <w:rFonts w:ascii="Times New Roman" w:hAnsi="Times New Roman"/>
          <w:b/>
          <w:color w:val="000000"/>
          <w:sz w:val="28"/>
          <w:lang w:val="ru-RU"/>
        </w:rPr>
        <w:t>МЕТАПРЕДМЕТНЫЕ РЕЗУЛЬТАТЫ</w:t>
      </w:r>
    </w:p>
    <w:p w:rsidR="00295937" w:rsidRPr="00E97152" w:rsidRDefault="00295937">
      <w:pPr>
        <w:spacing w:after="0" w:line="264" w:lineRule="auto"/>
        <w:ind w:left="120"/>
        <w:jc w:val="both"/>
        <w:rPr>
          <w:lang w:val="ru-RU"/>
        </w:rPr>
      </w:pPr>
    </w:p>
    <w:p w:rsidR="00DD2B9D" w:rsidRDefault="000F6694" w:rsidP="00DD2B9D">
      <w:pPr>
        <w:spacing w:after="0" w:line="264" w:lineRule="auto"/>
        <w:ind w:left="119" w:firstLine="709"/>
        <w:jc w:val="both"/>
        <w:rPr>
          <w:lang w:val="ru-RU"/>
        </w:rPr>
      </w:pPr>
      <w:r w:rsidRPr="00E97152">
        <w:rPr>
          <w:rFonts w:ascii="Times New Roman" w:hAnsi="Times New Roman"/>
          <w:b/>
          <w:color w:val="000000"/>
          <w:sz w:val="28"/>
          <w:lang w:val="ru-RU"/>
        </w:rPr>
        <w:t>Познавательные универсальные учебные действия</w:t>
      </w:r>
      <w:r w:rsidR="00DD2B9D">
        <w:rPr>
          <w:rFonts w:ascii="Times New Roman" w:hAnsi="Times New Roman"/>
          <w:b/>
          <w:color w:val="000000"/>
          <w:sz w:val="28"/>
          <w:lang w:val="ru-RU"/>
        </w:rPr>
        <w:t>.</w:t>
      </w:r>
    </w:p>
    <w:p w:rsidR="00295937" w:rsidRPr="00E97152" w:rsidRDefault="000F6694" w:rsidP="00DD2B9D">
      <w:pPr>
        <w:spacing w:after="0" w:line="264" w:lineRule="auto"/>
        <w:ind w:left="119" w:firstLine="709"/>
        <w:jc w:val="both"/>
        <w:rPr>
          <w:lang w:val="ru-RU"/>
        </w:rPr>
      </w:pPr>
      <w:r w:rsidRPr="00E97152">
        <w:rPr>
          <w:rFonts w:ascii="Times New Roman" w:hAnsi="Times New Roman"/>
          <w:b/>
          <w:color w:val="000000"/>
          <w:sz w:val="28"/>
          <w:lang w:val="ru-RU"/>
        </w:rPr>
        <w:t>Базовые логические действия:</w:t>
      </w:r>
    </w:p>
    <w:p w:rsidR="00295937" w:rsidRPr="00956A5B" w:rsidRDefault="000F6694" w:rsidP="00E643C3">
      <w:pPr>
        <w:pStyle w:val="ae"/>
        <w:numPr>
          <w:ilvl w:val="0"/>
          <w:numId w:val="64"/>
        </w:numPr>
        <w:spacing w:after="0" w:line="264" w:lineRule="auto"/>
        <w:jc w:val="both"/>
        <w:rPr>
          <w:lang w:val="ru-RU"/>
        </w:rPr>
      </w:pPr>
      <w:r w:rsidRPr="00956A5B">
        <w:rPr>
          <w:rFonts w:ascii="Times New Roman" w:hAnsi="Times New Roman"/>
          <w:color w:val="000000"/>
          <w:sz w:val="28"/>
          <w:lang w:val="ru-RU"/>
        </w:rPr>
        <w:lastRenderedPageBreak/>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295937" w:rsidRPr="00956A5B" w:rsidRDefault="000F6694" w:rsidP="00E643C3">
      <w:pPr>
        <w:pStyle w:val="ae"/>
        <w:numPr>
          <w:ilvl w:val="0"/>
          <w:numId w:val="64"/>
        </w:numPr>
        <w:spacing w:after="0" w:line="264" w:lineRule="auto"/>
        <w:jc w:val="both"/>
        <w:rPr>
          <w:lang w:val="ru-RU"/>
        </w:rPr>
      </w:pPr>
      <w:r w:rsidRPr="00956A5B">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295937" w:rsidRPr="00956A5B" w:rsidRDefault="000F6694" w:rsidP="00E643C3">
      <w:pPr>
        <w:pStyle w:val="ae"/>
        <w:numPr>
          <w:ilvl w:val="0"/>
          <w:numId w:val="64"/>
        </w:numPr>
        <w:spacing w:after="0" w:line="264" w:lineRule="auto"/>
        <w:jc w:val="both"/>
        <w:rPr>
          <w:lang w:val="ru-RU"/>
        </w:rPr>
      </w:pPr>
      <w:r w:rsidRPr="00956A5B">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295937" w:rsidRPr="00956A5B" w:rsidRDefault="000F6694" w:rsidP="00E643C3">
      <w:pPr>
        <w:pStyle w:val="ae"/>
        <w:numPr>
          <w:ilvl w:val="0"/>
          <w:numId w:val="64"/>
        </w:numPr>
        <w:spacing w:after="0" w:line="264" w:lineRule="auto"/>
        <w:jc w:val="both"/>
        <w:rPr>
          <w:lang w:val="ru-RU"/>
        </w:rPr>
      </w:pPr>
      <w:r w:rsidRPr="00956A5B">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295937" w:rsidRPr="00956A5B" w:rsidRDefault="000F6694" w:rsidP="00E643C3">
      <w:pPr>
        <w:pStyle w:val="ae"/>
        <w:numPr>
          <w:ilvl w:val="0"/>
          <w:numId w:val="64"/>
        </w:numPr>
        <w:spacing w:after="0" w:line="264" w:lineRule="auto"/>
        <w:jc w:val="both"/>
        <w:rPr>
          <w:lang w:val="ru-RU"/>
        </w:rPr>
      </w:pPr>
      <w:r w:rsidRPr="00956A5B">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295937" w:rsidRPr="00956A5B" w:rsidRDefault="000F6694" w:rsidP="00E643C3">
      <w:pPr>
        <w:pStyle w:val="ae"/>
        <w:numPr>
          <w:ilvl w:val="0"/>
          <w:numId w:val="64"/>
        </w:numPr>
        <w:spacing w:after="0" w:line="264" w:lineRule="auto"/>
        <w:jc w:val="both"/>
        <w:rPr>
          <w:lang w:val="ru-RU"/>
        </w:rPr>
      </w:pPr>
      <w:r w:rsidRPr="00956A5B">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Базовые исследовательские действия:</w:t>
      </w:r>
    </w:p>
    <w:p w:rsidR="00295937" w:rsidRPr="00956A5B" w:rsidRDefault="000F6694" w:rsidP="00E643C3">
      <w:pPr>
        <w:pStyle w:val="ae"/>
        <w:numPr>
          <w:ilvl w:val="0"/>
          <w:numId w:val="65"/>
        </w:numPr>
        <w:spacing w:after="0" w:line="264" w:lineRule="auto"/>
        <w:jc w:val="both"/>
        <w:rPr>
          <w:lang w:val="ru-RU"/>
        </w:rPr>
      </w:pPr>
      <w:r w:rsidRPr="00956A5B">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295937" w:rsidRPr="00956A5B" w:rsidRDefault="000F6694" w:rsidP="00E643C3">
      <w:pPr>
        <w:pStyle w:val="ae"/>
        <w:numPr>
          <w:ilvl w:val="0"/>
          <w:numId w:val="65"/>
        </w:numPr>
        <w:spacing w:after="0" w:line="264" w:lineRule="auto"/>
        <w:jc w:val="both"/>
        <w:rPr>
          <w:lang w:val="ru-RU"/>
        </w:rPr>
      </w:pPr>
      <w:r w:rsidRPr="00956A5B">
        <w:rPr>
          <w:rFonts w:ascii="Times New Roman" w:hAnsi="Times New Roman"/>
          <w:color w:val="000000"/>
          <w:sz w:val="28"/>
          <w:lang w:val="ru-RU"/>
        </w:rPr>
        <w:t>использовать вопросы как исследовательский инструмент познания;</w:t>
      </w:r>
    </w:p>
    <w:p w:rsidR="00295937" w:rsidRPr="00956A5B" w:rsidRDefault="000F6694" w:rsidP="00E643C3">
      <w:pPr>
        <w:pStyle w:val="ae"/>
        <w:numPr>
          <w:ilvl w:val="0"/>
          <w:numId w:val="65"/>
        </w:numPr>
        <w:spacing w:after="0" w:line="264" w:lineRule="auto"/>
        <w:jc w:val="both"/>
        <w:rPr>
          <w:lang w:val="ru-RU"/>
        </w:rPr>
      </w:pPr>
      <w:r w:rsidRPr="00956A5B">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295937" w:rsidRPr="00956A5B" w:rsidRDefault="000F6694" w:rsidP="00E643C3">
      <w:pPr>
        <w:pStyle w:val="ae"/>
        <w:numPr>
          <w:ilvl w:val="0"/>
          <w:numId w:val="65"/>
        </w:numPr>
        <w:spacing w:after="0" w:line="264" w:lineRule="auto"/>
        <w:jc w:val="both"/>
        <w:rPr>
          <w:lang w:val="ru-RU"/>
        </w:rPr>
      </w:pPr>
      <w:r w:rsidRPr="00956A5B">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295937" w:rsidRPr="00956A5B" w:rsidRDefault="000F6694" w:rsidP="00E643C3">
      <w:pPr>
        <w:pStyle w:val="ae"/>
        <w:numPr>
          <w:ilvl w:val="0"/>
          <w:numId w:val="65"/>
        </w:numPr>
        <w:spacing w:after="0" w:line="264" w:lineRule="auto"/>
        <w:jc w:val="both"/>
        <w:rPr>
          <w:lang w:val="ru-RU"/>
        </w:rPr>
      </w:pPr>
      <w:r w:rsidRPr="00956A5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295937" w:rsidRPr="00956A5B" w:rsidRDefault="000F6694" w:rsidP="00E643C3">
      <w:pPr>
        <w:pStyle w:val="ae"/>
        <w:numPr>
          <w:ilvl w:val="0"/>
          <w:numId w:val="65"/>
        </w:numPr>
        <w:spacing w:after="0" w:line="264" w:lineRule="auto"/>
        <w:jc w:val="both"/>
        <w:rPr>
          <w:lang w:val="ru-RU"/>
        </w:rPr>
      </w:pPr>
      <w:r w:rsidRPr="00956A5B">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Работа с информацией:</w:t>
      </w:r>
    </w:p>
    <w:p w:rsidR="00295937" w:rsidRPr="00956A5B" w:rsidRDefault="000F6694" w:rsidP="00E643C3">
      <w:pPr>
        <w:pStyle w:val="ae"/>
        <w:numPr>
          <w:ilvl w:val="0"/>
          <w:numId w:val="66"/>
        </w:numPr>
        <w:spacing w:after="0" w:line="264" w:lineRule="auto"/>
        <w:jc w:val="both"/>
        <w:rPr>
          <w:lang w:val="ru-RU"/>
        </w:rPr>
      </w:pPr>
      <w:r w:rsidRPr="00956A5B">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95937" w:rsidRPr="00956A5B" w:rsidRDefault="000F6694" w:rsidP="00E643C3">
      <w:pPr>
        <w:pStyle w:val="ae"/>
        <w:numPr>
          <w:ilvl w:val="0"/>
          <w:numId w:val="66"/>
        </w:numPr>
        <w:spacing w:after="0" w:line="264" w:lineRule="auto"/>
        <w:jc w:val="both"/>
        <w:rPr>
          <w:lang w:val="ru-RU"/>
        </w:rPr>
      </w:pPr>
      <w:r w:rsidRPr="00956A5B">
        <w:rPr>
          <w:rFonts w:ascii="Times New Roman" w:hAnsi="Times New Roman"/>
          <w:color w:val="000000"/>
          <w:sz w:val="28"/>
          <w:lang w:val="ru-RU"/>
        </w:rPr>
        <w:t>понимать специфику работы с аудиоинформацией, музыкальными записями;</w:t>
      </w:r>
    </w:p>
    <w:p w:rsidR="00295937" w:rsidRPr="00956A5B" w:rsidRDefault="000F6694" w:rsidP="00E643C3">
      <w:pPr>
        <w:pStyle w:val="ae"/>
        <w:numPr>
          <w:ilvl w:val="0"/>
          <w:numId w:val="66"/>
        </w:numPr>
        <w:spacing w:after="0" w:line="264" w:lineRule="auto"/>
        <w:jc w:val="both"/>
        <w:rPr>
          <w:lang w:val="ru-RU"/>
        </w:rPr>
      </w:pPr>
      <w:r w:rsidRPr="00956A5B">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295937" w:rsidRPr="00956A5B" w:rsidRDefault="000F6694" w:rsidP="00E643C3">
      <w:pPr>
        <w:pStyle w:val="ae"/>
        <w:numPr>
          <w:ilvl w:val="0"/>
          <w:numId w:val="66"/>
        </w:numPr>
        <w:spacing w:after="0" w:line="264" w:lineRule="auto"/>
        <w:jc w:val="both"/>
        <w:rPr>
          <w:lang w:val="ru-RU"/>
        </w:rPr>
      </w:pPr>
      <w:r w:rsidRPr="00956A5B">
        <w:rPr>
          <w:rFonts w:ascii="Times New Roman" w:hAnsi="Times New Roman"/>
          <w:color w:val="000000"/>
          <w:sz w:val="28"/>
          <w:lang w:val="ru-RU"/>
        </w:rPr>
        <w:lastRenderedPageBreak/>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295937" w:rsidRPr="00956A5B" w:rsidRDefault="000F6694" w:rsidP="00E643C3">
      <w:pPr>
        <w:pStyle w:val="ae"/>
        <w:numPr>
          <w:ilvl w:val="0"/>
          <w:numId w:val="66"/>
        </w:numPr>
        <w:spacing w:after="0" w:line="264" w:lineRule="auto"/>
        <w:jc w:val="both"/>
        <w:rPr>
          <w:lang w:val="ru-RU"/>
        </w:rPr>
      </w:pPr>
      <w:r w:rsidRPr="00956A5B">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95937" w:rsidRPr="00956A5B" w:rsidRDefault="000F6694" w:rsidP="00E643C3">
      <w:pPr>
        <w:pStyle w:val="ae"/>
        <w:numPr>
          <w:ilvl w:val="0"/>
          <w:numId w:val="66"/>
        </w:numPr>
        <w:spacing w:after="0" w:line="264" w:lineRule="auto"/>
        <w:jc w:val="both"/>
        <w:rPr>
          <w:lang w:val="ru-RU"/>
        </w:rPr>
      </w:pPr>
      <w:r w:rsidRPr="00956A5B">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295937" w:rsidRPr="00956A5B" w:rsidRDefault="000F6694" w:rsidP="00E643C3">
      <w:pPr>
        <w:pStyle w:val="ae"/>
        <w:numPr>
          <w:ilvl w:val="0"/>
          <w:numId w:val="66"/>
        </w:numPr>
        <w:spacing w:after="0" w:line="264" w:lineRule="auto"/>
        <w:jc w:val="both"/>
        <w:rPr>
          <w:lang w:val="ru-RU"/>
        </w:rPr>
      </w:pPr>
      <w:r w:rsidRPr="00956A5B">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295937" w:rsidRPr="00956A5B" w:rsidRDefault="000F6694" w:rsidP="00E643C3">
      <w:pPr>
        <w:pStyle w:val="ae"/>
        <w:numPr>
          <w:ilvl w:val="0"/>
          <w:numId w:val="66"/>
        </w:numPr>
        <w:spacing w:after="0" w:line="264" w:lineRule="auto"/>
        <w:jc w:val="both"/>
        <w:rPr>
          <w:lang w:val="ru-RU"/>
        </w:rPr>
      </w:pPr>
      <w:r w:rsidRPr="00956A5B">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295937" w:rsidRPr="00E97152" w:rsidRDefault="00295937">
      <w:pPr>
        <w:spacing w:after="0" w:line="264" w:lineRule="auto"/>
        <w:ind w:left="120"/>
        <w:jc w:val="both"/>
        <w:rPr>
          <w:lang w:val="ru-RU"/>
        </w:rPr>
      </w:pPr>
    </w:p>
    <w:p w:rsidR="00295937" w:rsidRPr="00E97152" w:rsidRDefault="000F6694" w:rsidP="00F01930">
      <w:pPr>
        <w:spacing w:after="0" w:line="264" w:lineRule="auto"/>
        <w:ind w:left="120"/>
        <w:jc w:val="center"/>
        <w:rPr>
          <w:lang w:val="ru-RU"/>
        </w:rPr>
      </w:pPr>
      <w:r w:rsidRPr="00E97152">
        <w:rPr>
          <w:rFonts w:ascii="Times New Roman" w:hAnsi="Times New Roman"/>
          <w:b/>
          <w:color w:val="000000"/>
          <w:sz w:val="28"/>
          <w:lang w:val="ru-RU"/>
        </w:rPr>
        <w:t>Коммуникативные универсальные учебные действия</w:t>
      </w:r>
    </w:p>
    <w:p w:rsidR="00295937" w:rsidRPr="00E97152" w:rsidRDefault="00295937">
      <w:pPr>
        <w:spacing w:after="0" w:line="264" w:lineRule="auto"/>
        <w:ind w:left="120"/>
        <w:jc w:val="both"/>
        <w:rPr>
          <w:lang w:val="ru-RU"/>
        </w:rPr>
      </w:pP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1) невербальная коммуникация:</w:t>
      </w:r>
    </w:p>
    <w:p w:rsidR="00295937" w:rsidRPr="00201DF5" w:rsidRDefault="000F6694" w:rsidP="00E643C3">
      <w:pPr>
        <w:pStyle w:val="ae"/>
        <w:numPr>
          <w:ilvl w:val="0"/>
          <w:numId w:val="68"/>
        </w:numPr>
        <w:spacing w:after="0" w:line="264" w:lineRule="auto"/>
        <w:jc w:val="both"/>
        <w:rPr>
          <w:lang w:val="ru-RU"/>
        </w:rPr>
      </w:pPr>
      <w:r w:rsidRPr="00201DF5">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295937" w:rsidRPr="00201DF5" w:rsidRDefault="000F6694" w:rsidP="00E643C3">
      <w:pPr>
        <w:pStyle w:val="ae"/>
        <w:numPr>
          <w:ilvl w:val="0"/>
          <w:numId w:val="68"/>
        </w:numPr>
        <w:spacing w:after="0" w:line="264" w:lineRule="auto"/>
        <w:jc w:val="both"/>
        <w:rPr>
          <w:lang w:val="ru-RU"/>
        </w:rPr>
      </w:pPr>
      <w:r w:rsidRPr="00201DF5">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95937" w:rsidRPr="00201DF5" w:rsidRDefault="000F6694" w:rsidP="00E643C3">
      <w:pPr>
        <w:pStyle w:val="ae"/>
        <w:numPr>
          <w:ilvl w:val="0"/>
          <w:numId w:val="68"/>
        </w:numPr>
        <w:spacing w:after="0" w:line="264" w:lineRule="auto"/>
        <w:jc w:val="both"/>
        <w:rPr>
          <w:lang w:val="ru-RU"/>
        </w:rPr>
      </w:pPr>
      <w:r w:rsidRPr="00201DF5">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95937" w:rsidRPr="00201DF5" w:rsidRDefault="000F6694" w:rsidP="00E643C3">
      <w:pPr>
        <w:pStyle w:val="ae"/>
        <w:numPr>
          <w:ilvl w:val="0"/>
          <w:numId w:val="68"/>
        </w:numPr>
        <w:spacing w:after="0" w:line="264" w:lineRule="auto"/>
        <w:jc w:val="both"/>
        <w:rPr>
          <w:lang w:val="ru-RU"/>
        </w:rPr>
      </w:pPr>
      <w:r w:rsidRPr="00201DF5">
        <w:rPr>
          <w:rFonts w:ascii="Times New Roman" w:hAnsi="Times New Roman"/>
          <w:color w:val="000000"/>
          <w:sz w:val="28"/>
          <w:lang w:val="ru-RU"/>
        </w:rPr>
        <w:t>эффективно использовать интонационно-выразительные возможности</w:t>
      </w:r>
      <w:r w:rsidR="00201DF5">
        <w:rPr>
          <w:rFonts w:ascii="Times New Roman" w:hAnsi="Times New Roman"/>
          <w:color w:val="000000"/>
          <w:sz w:val="28"/>
          <w:lang w:val="ru-RU"/>
        </w:rPr>
        <w:t xml:space="preserve"> </w:t>
      </w:r>
      <w:r w:rsidRPr="00201DF5">
        <w:rPr>
          <w:rFonts w:ascii="Times New Roman" w:hAnsi="Times New Roman"/>
          <w:color w:val="000000"/>
          <w:sz w:val="28"/>
          <w:lang w:val="ru-RU"/>
        </w:rPr>
        <w:t>в ситуации публичного выступления;</w:t>
      </w:r>
    </w:p>
    <w:p w:rsidR="00295937" w:rsidRPr="00201DF5" w:rsidRDefault="000F6694" w:rsidP="00E643C3">
      <w:pPr>
        <w:pStyle w:val="ae"/>
        <w:numPr>
          <w:ilvl w:val="0"/>
          <w:numId w:val="68"/>
        </w:numPr>
        <w:spacing w:after="0" w:line="264" w:lineRule="auto"/>
        <w:jc w:val="both"/>
        <w:rPr>
          <w:lang w:val="ru-RU"/>
        </w:rPr>
      </w:pPr>
      <w:r w:rsidRPr="00201DF5">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2) вербальное общение:</w:t>
      </w:r>
    </w:p>
    <w:p w:rsidR="00295937" w:rsidRPr="00201DF5" w:rsidRDefault="000F6694" w:rsidP="00E643C3">
      <w:pPr>
        <w:pStyle w:val="ae"/>
        <w:numPr>
          <w:ilvl w:val="0"/>
          <w:numId w:val="69"/>
        </w:numPr>
        <w:spacing w:after="0" w:line="264" w:lineRule="auto"/>
        <w:jc w:val="both"/>
        <w:rPr>
          <w:lang w:val="ru-RU"/>
        </w:rPr>
      </w:pPr>
      <w:r w:rsidRPr="00201DF5">
        <w:rPr>
          <w:rFonts w:ascii="Times New Roman" w:hAnsi="Times New Roman"/>
          <w:color w:val="000000"/>
          <w:sz w:val="28"/>
          <w:lang w:val="ru-RU"/>
        </w:rPr>
        <w:lastRenderedPageBreak/>
        <w:t>воспринимать и формулировать суждения, выражать эмоции в соответствии с условиями и целями общения;</w:t>
      </w:r>
    </w:p>
    <w:p w:rsidR="00295937" w:rsidRPr="00201DF5" w:rsidRDefault="000F6694" w:rsidP="00E643C3">
      <w:pPr>
        <w:pStyle w:val="ae"/>
        <w:numPr>
          <w:ilvl w:val="0"/>
          <w:numId w:val="69"/>
        </w:numPr>
        <w:spacing w:after="0" w:line="264" w:lineRule="auto"/>
        <w:jc w:val="both"/>
        <w:rPr>
          <w:lang w:val="ru-RU"/>
        </w:rPr>
      </w:pPr>
      <w:r w:rsidRPr="00201DF5">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295937" w:rsidRPr="00201DF5" w:rsidRDefault="000F6694" w:rsidP="00E643C3">
      <w:pPr>
        <w:pStyle w:val="ae"/>
        <w:numPr>
          <w:ilvl w:val="0"/>
          <w:numId w:val="69"/>
        </w:numPr>
        <w:spacing w:after="0" w:line="264" w:lineRule="auto"/>
        <w:jc w:val="both"/>
        <w:rPr>
          <w:lang w:val="ru-RU"/>
        </w:rPr>
      </w:pPr>
      <w:r w:rsidRPr="00201DF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95937" w:rsidRPr="00201DF5" w:rsidRDefault="000F6694" w:rsidP="00E643C3">
      <w:pPr>
        <w:pStyle w:val="ae"/>
        <w:numPr>
          <w:ilvl w:val="0"/>
          <w:numId w:val="69"/>
        </w:numPr>
        <w:spacing w:after="0" w:line="264" w:lineRule="auto"/>
        <w:jc w:val="both"/>
        <w:rPr>
          <w:lang w:val="ru-RU"/>
        </w:rPr>
      </w:pPr>
      <w:r w:rsidRPr="00201DF5">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публично представлять результаты учебной и творческой деятельности.</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3) совместная деятельность (сотрудничество):</w:t>
      </w:r>
    </w:p>
    <w:p w:rsidR="00295937" w:rsidRPr="00201DF5" w:rsidRDefault="000F6694" w:rsidP="00E643C3">
      <w:pPr>
        <w:pStyle w:val="ae"/>
        <w:numPr>
          <w:ilvl w:val="0"/>
          <w:numId w:val="70"/>
        </w:numPr>
        <w:spacing w:after="0" w:line="264" w:lineRule="auto"/>
        <w:jc w:val="both"/>
        <w:rPr>
          <w:lang w:val="ru-RU"/>
        </w:rPr>
      </w:pPr>
      <w:r w:rsidRPr="00201DF5">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295937" w:rsidRPr="00201DF5" w:rsidRDefault="000F6694" w:rsidP="00E643C3">
      <w:pPr>
        <w:pStyle w:val="ae"/>
        <w:numPr>
          <w:ilvl w:val="0"/>
          <w:numId w:val="70"/>
        </w:numPr>
        <w:spacing w:after="0" w:line="264" w:lineRule="auto"/>
        <w:jc w:val="both"/>
        <w:rPr>
          <w:lang w:val="ru-RU"/>
        </w:rPr>
      </w:pPr>
      <w:r w:rsidRPr="00201DF5">
        <w:rPr>
          <w:rFonts w:ascii="Times New Roman" w:hAnsi="Times New Roman"/>
          <w:color w:val="000000"/>
          <w:sz w:val="28"/>
          <w:lang w:val="ru-RU"/>
        </w:rPr>
        <w:t>понимать и использовать преимущества коллективной, групповой</w:t>
      </w:r>
      <w:r w:rsidR="00F01930" w:rsidRPr="00201DF5">
        <w:rPr>
          <w:rFonts w:ascii="Times New Roman" w:hAnsi="Times New Roman"/>
          <w:color w:val="000000"/>
          <w:sz w:val="28"/>
          <w:lang w:val="ru-RU"/>
        </w:rPr>
        <w:t xml:space="preserve"> </w:t>
      </w:r>
      <w:r w:rsidRPr="00201DF5">
        <w:rPr>
          <w:rFonts w:ascii="Times New Roman" w:hAnsi="Times New Roman"/>
          <w:color w:val="000000"/>
          <w:sz w:val="28"/>
          <w:lang w:val="ru-RU"/>
        </w:rPr>
        <w:t>и индивидуальной музыкальной деятельности, выбирать наиболее эффективные формы взаимодействия при решении поставленной задачи;</w:t>
      </w:r>
    </w:p>
    <w:p w:rsidR="00295937" w:rsidRPr="00201DF5" w:rsidRDefault="000F6694" w:rsidP="00E643C3">
      <w:pPr>
        <w:pStyle w:val="ae"/>
        <w:numPr>
          <w:ilvl w:val="0"/>
          <w:numId w:val="70"/>
        </w:numPr>
        <w:spacing w:after="0" w:line="264" w:lineRule="auto"/>
        <w:jc w:val="both"/>
        <w:rPr>
          <w:lang w:val="ru-RU"/>
        </w:rPr>
      </w:pPr>
      <w:r w:rsidRPr="00201DF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95937" w:rsidRPr="00201DF5" w:rsidRDefault="000F6694" w:rsidP="00E643C3">
      <w:pPr>
        <w:pStyle w:val="ae"/>
        <w:numPr>
          <w:ilvl w:val="0"/>
          <w:numId w:val="70"/>
        </w:numPr>
        <w:spacing w:after="0" w:line="264" w:lineRule="auto"/>
        <w:jc w:val="both"/>
        <w:rPr>
          <w:lang w:val="ru-RU"/>
        </w:rPr>
      </w:pPr>
      <w:r w:rsidRPr="00201DF5">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295937" w:rsidRPr="00201DF5" w:rsidRDefault="000F6694" w:rsidP="00E643C3">
      <w:pPr>
        <w:pStyle w:val="ae"/>
        <w:numPr>
          <w:ilvl w:val="0"/>
          <w:numId w:val="70"/>
        </w:numPr>
        <w:spacing w:after="0" w:line="264" w:lineRule="auto"/>
        <w:jc w:val="both"/>
        <w:rPr>
          <w:lang w:val="ru-RU"/>
        </w:rPr>
      </w:pPr>
      <w:r w:rsidRPr="00201DF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95937" w:rsidRPr="00201DF5" w:rsidRDefault="000F6694" w:rsidP="00E643C3">
      <w:pPr>
        <w:pStyle w:val="ae"/>
        <w:numPr>
          <w:ilvl w:val="0"/>
          <w:numId w:val="70"/>
        </w:numPr>
        <w:spacing w:after="0" w:line="264" w:lineRule="auto"/>
        <w:jc w:val="both"/>
        <w:rPr>
          <w:lang w:val="ru-RU"/>
        </w:rPr>
      </w:pPr>
      <w:r w:rsidRPr="00201DF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95937" w:rsidRPr="00E97152" w:rsidRDefault="00295937">
      <w:pPr>
        <w:spacing w:after="0" w:line="264" w:lineRule="auto"/>
        <w:ind w:left="120"/>
        <w:jc w:val="both"/>
        <w:rPr>
          <w:lang w:val="ru-RU"/>
        </w:rPr>
      </w:pPr>
    </w:p>
    <w:p w:rsidR="00295937" w:rsidRPr="00E97152" w:rsidRDefault="000F6694" w:rsidP="00F01930">
      <w:pPr>
        <w:spacing w:after="0" w:line="264" w:lineRule="auto"/>
        <w:ind w:left="120"/>
        <w:jc w:val="center"/>
        <w:rPr>
          <w:lang w:val="ru-RU"/>
        </w:rPr>
      </w:pPr>
      <w:r w:rsidRPr="00E97152">
        <w:rPr>
          <w:rFonts w:ascii="Times New Roman" w:hAnsi="Times New Roman"/>
          <w:b/>
          <w:color w:val="000000"/>
          <w:sz w:val="28"/>
          <w:lang w:val="ru-RU"/>
        </w:rPr>
        <w:t>Регулятивные универсальные учебные действия</w:t>
      </w:r>
    </w:p>
    <w:p w:rsidR="00295937" w:rsidRPr="00E97152" w:rsidRDefault="00295937">
      <w:pPr>
        <w:spacing w:after="0" w:line="264" w:lineRule="auto"/>
        <w:ind w:left="120"/>
        <w:jc w:val="both"/>
        <w:rPr>
          <w:lang w:val="ru-RU"/>
        </w:rPr>
      </w:pP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Самоорганизация:</w:t>
      </w:r>
    </w:p>
    <w:p w:rsidR="009F49E6" w:rsidRPr="009F49E6" w:rsidRDefault="000F6694" w:rsidP="00E643C3">
      <w:pPr>
        <w:pStyle w:val="ae"/>
        <w:numPr>
          <w:ilvl w:val="0"/>
          <w:numId w:val="71"/>
        </w:numPr>
        <w:spacing w:after="0" w:line="264" w:lineRule="auto"/>
        <w:jc w:val="both"/>
        <w:rPr>
          <w:lang w:val="ru-RU"/>
        </w:rPr>
      </w:pPr>
      <w:r w:rsidRPr="009F49E6">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295937" w:rsidRPr="009F49E6" w:rsidRDefault="000F6694" w:rsidP="00E643C3">
      <w:pPr>
        <w:pStyle w:val="ae"/>
        <w:numPr>
          <w:ilvl w:val="0"/>
          <w:numId w:val="71"/>
        </w:numPr>
        <w:spacing w:after="0" w:line="264" w:lineRule="auto"/>
        <w:jc w:val="both"/>
        <w:rPr>
          <w:lang w:val="ru-RU"/>
        </w:rPr>
      </w:pPr>
      <w:r w:rsidRPr="009F49E6">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295937" w:rsidRPr="009F49E6" w:rsidRDefault="000F6694" w:rsidP="00E643C3">
      <w:pPr>
        <w:pStyle w:val="ae"/>
        <w:numPr>
          <w:ilvl w:val="0"/>
          <w:numId w:val="71"/>
        </w:numPr>
        <w:spacing w:after="0" w:line="264" w:lineRule="auto"/>
        <w:jc w:val="both"/>
        <w:rPr>
          <w:lang w:val="ru-RU"/>
        </w:rPr>
      </w:pPr>
      <w:r w:rsidRPr="009F49E6">
        <w:rPr>
          <w:rFonts w:ascii="Times New Roman" w:hAnsi="Times New Roman"/>
          <w:color w:val="000000"/>
          <w:sz w:val="28"/>
          <w:lang w:val="ru-RU"/>
        </w:rPr>
        <w:lastRenderedPageBreak/>
        <w:t>самостоятельно составлять план действий, вносить необходимые коррективы в ходе его реализации;</w:t>
      </w:r>
    </w:p>
    <w:p w:rsidR="00295937" w:rsidRPr="009F49E6" w:rsidRDefault="000F6694" w:rsidP="00E643C3">
      <w:pPr>
        <w:pStyle w:val="ae"/>
        <w:numPr>
          <w:ilvl w:val="0"/>
          <w:numId w:val="71"/>
        </w:numPr>
        <w:spacing w:after="0" w:line="264" w:lineRule="auto"/>
        <w:jc w:val="both"/>
        <w:rPr>
          <w:lang w:val="ru-RU"/>
        </w:rPr>
      </w:pPr>
      <w:r w:rsidRPr="009F49E6">
        <w:rPr>
          <w:rFonts w:ascii="Times New Roman" w:hAnsi="Times New Roman"/>
          <w:color w:val="000000"/>
          <w:sz w:val="28"/>
          <w:lang w:val="ru-RU"/>
        </w:rPr>
        <w:t>выявлять наиболее важные проблемы для решения в учебных и жизненных ситуациях;</w:t>
      </w:r>
    </w:p>
    <w:p w:rsidR="00295937" w:rsidRPr="009F49E6" w:rsidRDefault="000F6694" w:rsidP="00E643C3">
      <w:pPr>
        <w:pStyle w:val="ae"/>
        <w:numPr>
          <w:ilvl w:val="0"/>
          <w:numId w:val="71"/>
        </w:numPr>
        <w:spacing w:after="0" w:line="264" w:lineRule="auto"/>
        <w:jc w:val="both"/>
        <w:rPr>
          <w:lang w:val="ru-RU"/>
        </w:rPr>
      </w:pPr>
      <w:r w:rsidRPr="009F49E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95937" w:rsidRPr="009F49E6" w:rsidRDefault="000F6694" w:rsidP="00E643C3">
      <w:pPr>
        <w:pStyle w:val="ae"/>
        <w:numPr>
          <w:ilvl w:val="0"/>
          <w:numId w:val="71"/>
        </w:numPr>
        <w:spacing w:after="0" w:line="264" w:lineRule="auto"/>
        <w:jc w:val="both"/>
        <w:rPr>
          <w:lang w:val="ru-RU"/>
        </w:rPr>
      </w:pPr>
      <w:r w:rsidRPr="009F49E6">
        <w:rPr>
          <w:rFonts w:ascii="Times New Roman" w:hAnsi="Times New Roman"/>
          <w:color w:val="000000"/>
          <w:sz w:val="28"/>
          <w:lang w:val="ru-RU"/>
        </w:rPr>
        <w:t>делать выбор и брать за него ответственность на себя.</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Самоконтроль (рефлексия):</w:t>
      </w:r>
    </w:p>
    <w:p w:rsidR="00295937" w:rsidRPr="009F49E6" w:rsidRDefault="000F6694" w:rsidP="00E643C3">
      <w:pPr>
        <w:pStyle w:val="ae"/>
        <w:numPr>
          <w:ilvl w:val="0"/>
          <w:numId w:val="72"/>
        </w:numPr>
        <w:spacing w:after="0" w:line="264" w:lineRule="auto"/>
        <w:jc w:val="both"/>
        <w:rPr>
          <w:lang w:val="ru-RU"/>
        </w:rPr>
      </w:pPr>
      <w:r w:rsidRPr="009F49E6">
        <w:rPr>
          <w:rFonts w:ascii="Times New Roman" w:hAnsi="Times New Roman"/>
          <w:color w:val="000000"/>
          <w:sz w:val="28"/>
          <w:lang w:val="ru-RU"/>
        </w:rPr>
        <w:t>владеть способами самоконтроля, самомотивации и рефлексии;</w:t>
      </w:r>
    </w:p>
    <w:p w:rsidR="00295937" w:rsidRPr="009F49E6" w:rsidRDefault="000F6694" w:rsidP="00E643C3">
      <w:pPr>
        <w:pStyle w:val="ae"/>
        <w:numPr>
          <w:ilvl w:val="0"/>
          <w:numId w:val="72"/>
        </w:numPr>
        <w:spacing w:after="0" w:line="264" w:lineRule="auto"/>
        <w:jc w:val="both"/>
        <w:rPr>
          <w:lang w:val="ru-RU"/>
        </w:rPr>
      </w:pPr>
      <w:r w:rsidRPr="009F49E6">
        <w:rPr>
          <w:rFonts w:ascii="Times New Roman" w:hAnsi="Times New Roman"/>
          <w:color w:val="000000"/>
          <w:sz w:val="28"/>
          <w:lang w:val="ru-RU"/>
        </w:rPr>
        <w:t>давать адекватную оценку учебной ситуации и предлагать план ее изменения;</w:t>
      </w:r>
    </w:p>
    <w:p w:rsidR="00295937" w:rsidRPr="009F49E6" w:rsidRDefault="000F6694" w:rsidP="00E643C3">
      <w:pPr>
        <w:pStyle w:val="ae"/>
        <w:numPr>
          <w:ilvl w:val="0"/>
          <w:numId w:val="72"/>
        </w:numPr>
        <w:spacing w:after="0" w:line="264" w:lineRule="auto"/>
        <w:jc w:val="both"/>
        <w:rPr>
          <w:lang w:val="ru-RU"/>
        </w:rPr>
      </w:pPr>
      <w:r w:rsidRPr="009F49E6">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295937" w:rsidRPr="009F49E6" w:rsidRDefault="000F6694" w:rsidP="00E643C3">
      <w:pPr>
        <w:pStyle w:val="ae"/>
        <w:numPr>
          <w:ilvl w:val="0"/>
          <w:numId w:val="72"/>
        </w:numPr>
        <w:spacing w:after="0" w:line="264" w:lineRule="auto"/>
        <w:jc w:val="both"/>
        <w:rPr>
          <w:lang w:val="ru-RU"/>
        </w:rPr>
      </w:pPr>
      <w:r w:rsidRPr="009F49E6">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295937" w:rsidRPr="009F49E6" w:rsidRDefault="000F6694" w:rsidP="00E643C3">
      <w:pPr>
        <w:pStyle w:val="ae"/>
        <w:numPr>
          <w:ilvl w:val="0"/>
          <w:numId w:val="72"/>
        </w:numPr>
        <w:spacing w:after="0" w:line="264" w:lineRule="auto"/>
        <w:jc w:val="both"/>
        <w:rPr>
          <w:lang w:val="ru-RU"/>
        </w:rPr>
      </w:pPr>
      <w:r w:rsidRPr="009F49E6">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Эмоциональный интеллект:</w:t>
      </w:r>
    </w:p>
    <w:p w:rsidR="00295937" w:rsidRPr="009F49E6" w:rsidRDefault="000F6694" w:rsidP="00E643C3">
      <w:pPr>
        <w:pStyle w:val="ae"/>
        <w:numPr>
          <w:ilvl w:val="0"/>
          <w:numId w:val="73"/>
        </w:numPr>
        <w:spacing w:after="0" w:line="264" w:lineRule="auto"/>
        <w:jc w:val="both"/>
        <w:rPr>
          <w:lang w:val="ru-RU"/>
        </w:rPr>
      </w:pPr>
      <w:r w:rsidRPr="009F49E6">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295937" w:rsidRPr="009F49E6" w:rsidRDefault="000F6694" w:rsidP="00E643C3">
      <w:pPr>
        <w:pStyle w:val="ae"/>
        <w:numPr>
          <w:ilvl w:val="0"/>
          <w:numId w:val="73"/>
        </w:numPr>
        <w:spacing w:after="0" w:line="264" w:lineRule="auto"/>
        <w:jc w:val="both"/>
        <w:rPr>
          <w:lang w:val="ru-RU"/>
        </w:rPr>
      </w:pPr>
      <w:r w:rsidRPr="009F49E6">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295937" w:rsidRPr="009F49E6" w:rsidRDefault="000F6694" w:rsidP="00E643C3">
      <w:pPr>
        <w:pStyle w:val="ae"/>
        <w:numPr>
          <w:ilvl w:val="0"/>
          <w:numId w:val="73"/>
        </w:numPr>
        <w:spacing w:after="0" w:line="264" w:lineRule="auto"/>
        <w:jc w:val="both"/>
        <w:rPr>
          <w:lang w:val="ru-RU"/>
        </w:rPr>
      </w:pPr>
      <w:r w:rsidRPr="009F49E6">
        <w:rPr>
          <w:rFonts w:ascii="Times New Roman" w:hAnsi="Times New Roman"/>
          <w:color w:val="000000"/>
          <w:sz w:val="28"/>
          <w:lang w:val="ru-RU"/>
        </w:rPr>
        <w:t>выявлять и анализировать причины эмоций;</w:t>
      </w:r>
    </w:p>
    <w:p w:rsidR="00295937" w:rsidRPr="009F49E6" w:rsidRDefault="000F6694" w:rsidP="00E643C3">
      <w:pPr>
        <w:pStyle w:val="ae"/>
        <w:numPr>
          <w:ilvl w:val="0"/>
          <w:numId w:val="73"/>
        </w:numPr>
        <w:spacing w:after="0" w:line="264" w:lineRule="auto"/>
        <w:jc w:val="both"/>
        <w:rPr>
          <w:lang w:val="ru-RU"/>
        </w:rPr>
      </w:pPr>
      <w:r w:rsidRPr="009F49E6">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295937" w:rsidRPr="009F49E6" w:rsidRDefault="000F6694" w:rsidP="00E643C3">
      <w:pPr>
        <w:pStyle w:val="ae"/>
        <w:numPr>
          <w:ilvl w:val="0"/>
          <w:numId w:val="73"/>
        </w:numPr>
        <w:spacing w:after="0" w:line="264" w:lineRule="auto"/>
        <w:jc w:val="both"/>
        <w:rPr>
          <w:lang w:val="ru-RU"/>
        </w:rPr>
      </w:pPr>
      <w:r w:rsidRPr="009F49E6">
        <w:rPr>
          <w:rFonts w:ascii="Times New Roman" w:hAnsi="Times New Roman"/>
          <w:color w:val="000000"/>
          <w:sz w:val="28"/>
          <w:lang w:val="ru-RU"/>
        </w:rPr>
        <w:t>регулировать способ выражения собственных эмоций.</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Принятие себя и других:</w:t>
      </w:r>
    </w:p>
    <w:p w:rsidR="00295937" w:rsidRPr="009F49E6" w:rsidRDefault="000F6694" w:rsidP="00E643C3">
      <w:pPr>
        <w:pStyle w:val="ae"/>
        <w:numPr>
          <w:ilvl w:val="0"/>
          <w:numId w:val="74"/>
        </w:numPr>
        <w:spacing w:after="0" w:line="264" w:lineRule="auto"/>
        <w:jc w:val="both"/>
        <w:rPr>
          <w:lang w:val="ru-RU"/>
        </w:rPr>
      </w:pPr>
      <w:r w:rsidRPr="009F49E6">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295937" w:rsidRPr="009F49E6" w:rsidRDefault="000F6694" w:rsidP="00E643C3">
      <w:pPr>
        <w:pStyle w:val="ae"/>
        <w:numPr>
          <w:ilvl w:val="0"/>
          <w:numId w:val="74"/>
        </w:numPr>
        <w:spacing w:after="0" w:line="264" w:lineRule="auto"/>
        <w:jc w:val="both"/>
        <w:rPr>
          <w:lang w:val="ru-RU"/>
        </w:rPr>
      </w:pPr>
      <w:r w:rsidRPr="009F49E6">
        <w:rPr>
          <w:rFonts w:ascii="Times New Roman" w:hAnsi="Times New Roman"/>
          <w:color w:val="000000"/>
          <w:sz w:val="28"/>
          <w:lang w:val="ru-RU"/>
        </w:rPr>
        <w:lastRenderedPageBreak/>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9F49E6" w:rsidRPr="009F49E6" w:rsidRDefault="000F6694" w:rsidP="00E643C3">
      <w:pPr>
        <w:pStyle w:val="ae"/>
        <w:numPr>
          <w:ilvl w:val="0"/>
          <w:numId w:val="74"/>
        </w:numPr>
        <w:spacing w:after="0" w:line="264" w:lineRule="auto"/>
        <w:jc w:val="both"/>
        <w:rPr>
          <w:lang w:val="ru-RU"/>
        </w:rPr>
      </w:pPr>
      <w:r w:rsidRPr="009F49E6">
        <w:rPr>
          <w:rFonts w:ascii="Times New Roman" w:hAnsi="Times New Roman"/>
          <w:color w:val="000000"/>
          <w:sz w:val="28"/>
          <w:lang w:val="ru-RU"/>
        </w:rPr>
        <w:t>принимать себя и других, не осуждая;</w:t>
      </w:r>
    </w:p>
    <w:p w:rsidR="009F49E6" w:rsidRPr="009F49E6" w:rsidRDefault="000F6694" w:rsidP="00E643C3">
      <w:pPr>
        <w:pStyle w:val="ae"/>
        <w:numPr>
          <w:ilvl w:val="0"/>
          <w:numId w:val="74"/>
        </w:numPr>
        <w:spacing w:after="0" w:line="264" w:lineRule="auto"/>
        <w:jc w:val="both"/>
        <w:rPr>
          <w:lang w:val="ru-RU"/>
        </w:rPr>
      </w:pPr>
      <w:r w:rsidRPr="009F49E6">
        <w:rPr>
          <w:rFonts w:ascii="Times New Roman" w:hAnsi="Times New Roman"/>
          <w:color w:val="000000"/>
          <w:sz w:val="28"/>
          <w:lang w:val="ru-RU"/>
        </w:rPr>
        <w:t>проявлять открытость;</w:t>
      </w:r>
    </w:p>
    <w:p w:rsidR="00295937" w:rsidRPr="009F49E6" w:rsidRDefault="000F6694" w:rsidP="00E643C3">
      <w:pPr>
        <w:pStyle w:val="ae"/>
        <w:numPr>
          <w:ilvl w:val="0"/>
          <w:numId w:val="74"/>
        </w:numPr>
        <w:spacing w:after="0" w:line="264" w:lineRule="auto"/>
        <w:jc w:val="both"/>
        <w:rPr>
          <w:lang w:val="ru-RU"/>
        </w:rPr>
      </w:pPr>
      <w:r w:rsidRPr="009F49E6">
        <w:rPr>
          <w:rFonts w:ascii="Times New Roman" w:hAnsi="Times New Roman"/>
          <w:color w:val="000000"/>
          <w:sz w:val="28"/>
          <w:lang w:val="ru-RU"/>
        </w:rPr>
        <w:t>осознавать невозможность контролировать все вокруг.</w:t>
      </w: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295937" w:rsidRPr="00E97152" w:rsidRDefault="00295937">
      <w:pPr>
        <w:spacing w:after="0" w:line="264" w:lineRule="auto"/>
        <w:ind w:left="120"/>
        <w:jc w:val="both"/>
        <w:rPr>
          <w:lang w:val="ru-RU"/>
        </w:rPr>
      </w:pPr>
    </w:p>
    <w:p w:rsidR="00295937" w:rsidRPr="00E97152" w:rsidRDefault="000F6694" w:rsidP="00F01930">
      <w:pPr>
        <w:spacing w:after="0" w:line="264" w:lineRule="auto"/>
        <w:ind w:left="120"/>
        <w:jc w:val="center"/>
        <w:rPr>
          <w:lang w:val="ru-RU"/>
        </w:rPr>
      </w:pPr>
      <w:r w:rsidRPr="00E97152">
        <w:rPr>
          <w:rFonts w:ascii="Times New Roman" w:hAnsi="Times New Roman"/>
          <w:b/>
          <w:color w:val="000000"/>
          <w:sz w:val="28"/>
          <w:lang w:val="ru-RU"/>
        </w:rPr>
        <w:t>ПРЕДМЕТНЫЕ РЕЗУЛЬТАТЫ</w:t>
      </w:r>
    </w:p>
    <w:p w:rsidR="00295937" w:rsidRPr="00E97152" w:rsidRDefault="00295937">
      <w:pPr>
        <w:spacing w:after="0" w:line="264" w:lineRule="auto"/>
        <w:ind w:left="120"/>
        <w:jc w:val="both"/>
        <w:rPr>
          <w:lang w:val="ru-RU"/>
        </w:rPr>
      </w:pPr>
    </w:p>
    <w:p w:rsidR="00295937" w:rsidRPr="00E97152" w:rsidRDefault="000F6694">
      <w:pPr>
        <w:spacing w:after="0" w:line="264" w:lineRule="auto"/>
        <w:ind w:firstLine="600"/>
        <w:jc w:val="both"/>
        <w:rPr>
          <w:lang w:val="ru-RU"/>
        </w:rPr>
      </w:pPr>
      <w:r w:rsidRPr="00E97152">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Обучающиеся, освоившие основную образовательную программу по музыке:</w:t>
      </w:r>
    </w:p>
    <w:p w:rsidR="00295937" w:rsidRPr="006E0B72" w:rsidRDefault="000F6694" w:rsidP="00E643C3">
      <w:pPr>
        <w:pStyle w:val="ae"/>
        <w:numPr>
          <w:ilvl w:val="0"/>
          <w:numId w:val="75"/>
        </w:numPr>
        <w:spacing w:after="0" w:line="264" w:lineRule="auto"/>
        <w:jc w:val="both"/>
        <w:rPr>
          <w:lang w:val="ru-RU"/>
        </w:rPr>
      </w:pPr>
      <w:r w:rsidRPr="006E0B72">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295937" w:rsidRPr="006E0B72" w:rsidRDefault="000F6694" w:rsidP="00E643C3">
      <w:pPr>
        <w:pStyle w:val="ae"/>
        <w:numPr>
          <w:ilvl w:val="0"/>
          <w:numId w:val="75"/>
        </w:numPr>
        <w:spacing w:after="0" w:line="264" w:lineRule="auto"/>
        <w:jc w:val="both"/>
        <w:rPr>
          <w:lang w:val="ru-RU"/>
        </w:rPr>
      </w:pPr>
      <w:r w:rsidRPr="006E0B72">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295937" w:rsidRPr="006E0B72" w:rsidRDefault="000F6694" w:rsidP="00E643C3">
      <w:pPr>
        <w:pStyle w:val="ae"/>
        <w:numPr>
          <w:ilvl w:val="0"/>
          <w:numId w:val="75"/>
        </w:numPr>
        <w:spacing w:after="0" w:line="264" w:lineRule="auto"/>
        <w:jc w:val="both"/>
        <w:rPr>
          <w:lang w:val="ru-RU"/>
        </w:rPr>
      </w:pPr>
      <w:r w:rsidRPr="006E0B72">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295937" w:rsidRPr="006E0B72" w:rsidRDefault="000F6694" w:rsidP="00E643C3">
      <w:pPr>
        <w:pStyle w:val="ae"/>
        <w:numPr>
          <w:ilvl w:val="0"/>
          <w:numId w:val="75"/>
        </w:numPr>
        <w:spacing w:after="0" w:line="264" w:lineRule="auto"/>
        <w:jc w:val="both"/>
        <w:rPr>
          <w:lang w:val="ru-RU"/>
        </w:rPr>
      </w:pPr>
      <w:r w:rsidRPr="006E0B72">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295937" w:rsidRPr="006E0B72" w:rsidRDefault="000F6694" w:rsidP="00E643C3">
      <w:pPr>
        <w:pStyle w:val="ae"/>
        <w:numPr>
          <w:ilvl w:val="0"/>
          <w:numId w:val="75"/>
        </w:numPr>
        <w:spacing w:after="0" w:line="264" w:lineRule="auto"/>
        <w:jc w:val="both"/>
        <w:rPr>
          <w:lang w:val="ru-RU"/>
        </w:rPr>
      </w:pPr>
      <w:r w:rsidRPr="006E0B72">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lastRenderedPageBreak/>
        <w:t>К концу изучения модуля № 1 «Музыка моего края» обучающийся научится:</w:t>
      </w:r>
    </w:p>
    <w:p w:rsidR="00295937" w:rsidRPr="006E0B72" w:rsidRDefault="000F6694" w:rsidP="00E643C3">
      <w:pPr>
        <w:pStyle w:val="ae"/>
        <w:numPr>
          <w:ilvl w:val="0"/>
          <w:numId w:val="76"/>
        </w:numPr>
        <w:spacing w:after="0" w:line="264" w:lineRule="auto"/>
        <w:jc w:val="both"/>
        <w:rPr>
          <w:lang w:val="ru-RU"/>
        </w:rPr>
      </w:pPr>
      <w:r w:rsidRPr="006E0B72">
        <w:rPr>
          <w:rFonts w:ascii="Times New Roman" w:hAnsi="Times New Roman"/>
          <w:color w:val="000000"/>
          <w:sz w:val="28"/>
          <w:lang w:val="ru-RU"/>
        </w:rPr>
        <w:t xml:space="preserve">отличать и ценить музыкальные традиции своей республики, края, народа; </w:t>
      </w:r>
    </w:p>
    <w:p w:rsidR="00295937" w:rsidRPr="006E0B72" w:rsidRDefault="000F6694" w:rsidP="00E643C3">
      <w:pPr>
        <w:pStyle w:val="ae"/>
        <w:numPr>
          <w:ilvl w:val="0"/>
          <w:numId w:val="76"/>
        </w:numPr>
        <w:spacing w:after="0" w:line="264" w:lineRule="auto"/>
        <w:jc w:val="both"/>
        <w:rPr>
          <w:lang w:val="ru-RU"/>
        </w:rPr>
      </w:pPr>
      <w:r w:rsidRPr="006E0B72">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295937" w:rsidRPr="006E0B72" w:rsidRDefault="000F6694" w:rsidP="00E643C3">
      <w:pPr>
        <w:pStyle w:val="ae"/>
        <w:numPr>
          <w:ilvl w:val="0"/>
          <w:numId w:val="76"/>
        </w:numPr>
        <w:spacing w:after="0" w:line="264" w:lineRule="auto"/>
        <w:jc w:val="both"/>
        <w:rPr>
          <w:lang w:val="ru-RU"/>
        </w:rPr>
      </w:pPr>
      <w:r w:rsidRPr="006E0B72">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295937" w:rsidRPr="006E0B72" w:rsidRDefault="000F6694" w:rsidP="00E643C3">
      <w:pPr>
        <w:pStyle w:val="ae"/>
        <w:numPr>
          <w:ilvl w:val="0"/>
          <w:numId w:val="77"/>
        </w:numPr>
        <w:spacing w:after="0" w:line="264" w:lineRule="auto"/>
        <w:jc w:val="both"/>
        <w:rPr>
          <w:lang w:val="ru-RU"/>
        </w:rPr>
      </w:pPr>
      <w:r w:rsidRPr="006E0B72">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295937" w:rsidRPr="006E0B72" w:rsidRDefault="000F6694" w:rsidP="00E643C3">
      <w:pPr>
        <w:pStyle w:val="ae"/>
        <w:numPr>
          <w:ilvl w:val="0"/>
          <w:numId w:val="77"/>
        </w:numPr>
        <w:spacing w:after="0" w:line="264" w:lineRule="auto"/>
        <w:jc w:val="both"/>
        <w:rPr>
          <w:lang w:val="ru-RU"/>
        </w:rPr>
      </w:pPr>
      <w:r w:rsidRPr="006E0B72">
        <w:rPr>
          <w:rFonts w:ascii="Times New Roman" w:hAnsi="Times New Roman"/>
          <w:color w:val="000000"/>
          <w:sz w:val="28"/>
          <w:lang w:val="ru-RU"/>
        </w:rPr>
        <w:t>различать на слух и исполнять произведения различных жанров фольклорной музыки;</w:t>
      </w:r>
    </w:p>
    <w:p w:rsidR="00295937" w:rsidRPr="006E0B72" w:rsidRDefault="000F6694" w:rsidP="00E643C3">
      <w:pPr>
        <w:pStyle w:val="ae"/>
        <w:numPr>
          <w:ilvl w:val="0"/>
          <w:numId w:val="77"/>
        </w:numPr>
        <w:spacing w:after="0" w:line="264" w:lineRule="auto"/>
        <w:jc w:val="both"/>
        <w:rPr>
          <w:lang w:val="ru-RU"/>
        </w:rPr>
      </w:pPr>
      <w:r w:rsidRPr="006E0B72">
        <w:rPr>
          <w:rFonts w:ascii="Times New Roman" w:hAnsi="Times New Roman"/>
          <w:color w:val="000000"/>
          <w:sz w:val="28"/>
          <w:lang w:val="ru-RU"/>
        </w:rPr>
        <w:t>определять на слух принадлежность народных музыкальных инструментов</w:t>
      </w:r>
      <w:r w:rsidR="00F01930" w:rsidRPr="006E0B72">
        <w:rPr>
          <w:rFonts w:ascii="Times New Roman" w:hAnsi="Times New Roman"/>
          <w:color w:val="000000"/>
          <w:sz w:val="28"/>
          <w:lang w:val="ru-RU"/>
        </w:rPr>
        <w:t>о</w:t>
      </w:r>
      <w:r w:rsidRPr="006E0B72">
        <w:rPr>
          <w:rFonts w:ascii="Times New Roman" w:hAnsi="Times New Roman"/>
          <w:color w:val="000000"/>
          <w:sz w:val="28"/>
          <w:lang w:val="ru-RU"/>
        </w:rPr>
        <w:t>к группам духовых, струнных, ударно-шумовых инструментов;</w:t>
      </w:r>
    </w:p>
    <w:p w:rsidR="00295937" w:rsidRPr="006E0B72" w:rsidRDefault="000F6694" w:rsidP="00E643C3">
      <w:pPr>
        <w:pStyle w:val="ae"/>
        <w:numPr>
          <w:ilvl w:val="0"/>
          <w:numId w:val="77"/>
        </w:numPr>
        <w:spacing w:after="0" w:line="264" w:lineRule="auto"/>
        <w:jc w:val="both"/>
        <w:rPr>
          <w:lang w:val="ru-RU"/>
        </w:rPr>
      </w:pPr>
      <w:r w:rsidRPr="006E0B72">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К концу изучения модуля № 3 «Русская классическая музыка» обучающийся научится:</w:t>
      </w:r>
    </w:p>
    <w:p w:rsidR="00295937" w:rsidRPr="006E0B72" w:rsidRDefault="000F6694" w:rsidP="00E643C3">
      <w:pPr>
        <w:pStyle w:val="ae"/>
        <w:numPr>
          <w:ilvl w:val="0"/>
          <w:numId w:val="78"/>
        </w:numPr>
        <w:spacing w:after="0" w:line="264" w:lineRule="auto"/>
        <w:jc w:val="both"/>
        <w:rPr>
          <w:lang w:val="ru-RU"/>
        </w:rPr>
      </w:pPr>
      <w:r w:rsidRPr="006E0B72">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295937" w:rsidRPr="006E0B72" w:rsidRDefault="000F6694" w:rsidP="00E643C3">
      <w:pPr>
        <w:pStyle w:val="ae"/>
        <w:numPr>
          <w:ilvl w:val="0"/>
          <w:numId w:val="78"/>
        </w:numPr>
        <w:spacing w:after="0" w:line="264" w:lineRule="auto"/>
        <w:jc w:val="both"/>
        <w:rPr>
          <w:lang w:val="ru-RU"/>
        </w:rPr>
      </w:pPr>
      <w:r w:rsidRPr="006E0B72">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95937" w:rsidRPr="006E0B72" w:rsidRDefault="000F6694" w:rsidP="00E643C3">
      <w:pPr>
        <w:pStyle w:val="ae"/>
        <w:numPr>
          <w:ilvl w:val="0"/>
          <w:numId w:val="78"/>
        </w:numPr>
        <w:spacing w:after="0" w:line="264" w:lineRule="auto"/>
        <w:jc w:val="both"/>
        <w:rPr>
          <w:lang w:val="ru-RU"/>
        </w:rPr>
      </w:pPr>
      <w:r w:rsidRPr="006E0B72">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295937" w:rsidRPr="006E0B72" w:rsidRDefault="000F6694" w:rsidP="00E643C3">
      <w:pPr>
        <w:pStyle w:val="ae"/>
        <w:numPr>
          <w:ilvl w:val="0"/>
          <w:numId w:val="78"/>
        </w:numPr>
        <w:spacing w:after="0" w:line="264" w:lineRule="auto"/>
        <w:jc w:val="both"/>
        <w:rPr>
          <w:lang w:val="ru-RU"/>
        </w:rPr>
      </w:pPr>
      <w:r w:rsidRPr="006E0B72">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К концу изучения модуля № 4 «Жанры музыкального искусства» обучающийся научится:</w:t>
      </w:r>
    </w:p>
    <w:p w:rsidR="00295937" w:rsidRPr="006E0B72" w:rsidRDefault="000F6694" w:rsidP="00E643C3">
      <w:pPr>
        <w:pStyle w:val="ae"/>
        <w:numPr>
          <w:ilvl w:val="0"/>
          <w:numId w:val="79"/>
        </w:numPr>
        <w:spacing w:after="0" w:line="264" w:lineRule="auto"/>
        <w:jc w:val="both"/>
        <w:rPr>
          <w:lang w:val="ru-RU"/>
        </w:rPr>
      </w:pPr>
      <w:r w:rsidRPr="006E0B72">
        <w:rPr>
          <w:rFonts w:ascii="Times New Roman" w:hAnsi="Times New Roman"/>
          <w:color w:val="000000"/>
          <w:sz w:val="28"/>
          <w:lang w:val="ru-RU"/>
        </w:rPr>
        <w:t>различать и характеризовать жанры музыки (театральные, камерные</w:t>
      </w:r>
      <w:r w:rsidR="00F01930" w:rsidRPr="006E0B72">
        <w:rPr>
          <w:rFonts w:ascii="Times New Roman" w:hAnsi="Times New Roman"/>
          <w:color w:val="000000"/>
          <w:sz w:val="28"/>
          <w:lang w:val="ru-RU"/>
        </w:rPr>
        <w:t xml:space="preserve"> </w:t>
      </w:r>
      <w:r w:rsidRPr="006E0B72">
        <w:rPr>
          <w:rFonts w:ascii="Times New Roman" w:hAnsi="Times New Roman"/>
          <w:color w:val="000000"/>
          <w:sz w:val="28"/>
          <w:lang w:val="ru-RU"/>
        </w:rPr>
        <w:t>и симфонические, вокальные и инструментальные), знать их разновидности, приводить примеры;</w:t>
      </w:r>
    </w:p>
    <w:p w:rsidR="00295937" w:rsidRPr="006E0B72" w:rsidRDefault="000F6694" w:rsidP="00E643C3">
      <w:pPr>
        <w:pStyle w:val="ae"/>
        <w:numPr>
          <w:ilvl w:val="0"/>
          <w:numId w:val="79"/>
        </w:numPr>
        <w:spacing w:after="0" w:line="264" w:lineRule="auto"/>
        <w:jc w:val="both"/>
        <w:rPr>
          <w:lang w:val="ru-RU"/>
        </w:rPr>
      </w:pPr>
      <w:r w:rsidRPr="006E0B72">
        <w:rPr>
          <w:rFonts w:ascii="Times New Roman" w:hAnsi="Times New Roman"/>
          <w:color w:val="000000"/>
          <w:sz w:val="28"/>
          <w:lang w:val="ru-RU"/>
        </w:rPr>
        <w:lastRenderedPageBreak/>
        <w:t>рассуждать о круге образов и средствах их воплощения, типичных</w:t>
      </w:r>
      <w:r w:rsidR="00F01930" w:rsidRPr="006E0B72">
        <w:rPr>
          <w:rFonts w:ascii="Times New Roman" w:hAnsi="Times New Roman"/>
          <w:color w:val="000000"/>
          <w:sz w:val="28"/>
          <w:lang w:val="ru-RU"/>
        </w:rPr>
        <w:t xml:space="preserve"> </w:t>
      </w:r>
      <w:r w:rsidRPr="006E0B72">
        <w:rPr>
          <w:rFonts w:ascii="Times New Roman" w:hAnsi="Times New Roman"/>
          <w:color w:val="000000"/>
          <w:sz w:val="28"/>
          <w:lang w:val="ru-RU"/>
        </w:rPr>
        <w:t>для данного жанра;</w:t>
      </w:r>
    </w:p>
    <w:p w:rsidR="00295937" w:rsidRPr="006E0B72" w:rsidRDefault="000F6694" w:rsidP="00E643C3">
      <w:pPr>
        <w:pStyle w:val="ae"/>
        <w:numPr>
          <w:ilvl w:val="0"/>
          <w:numId w:val="79"/>
        </w:numPr>
        <w:spacing w:after="0" w:line="264" w:lineRule="auto"/>
        <w:jc w:val="both"/>
        <w:rPr>
          <w:lang w:val="ru-RU"/>
        </w:rPr>
      </w:pPr>
      <w:r w:rsidRPr="006E0B72">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К концу изучения модуля № 5 «Музыка народов мира» обучающийся научится:</w:t>
      </w:r>
    </w:p>
    <w:p w:rsidR="00295937" w:rsidRPr="006E0B72" w:rsidRDefault="000F6694" w:rsidP="00E643C3">
      <w:pPr>
        <w:pStyle w:val="ae"/>
        <w:numPr>
          <w:ilvl w:val="0"/>
          <w:numId w:val="80"/>
        </w:numPr>
        <w:spacing w:after="0" w:line="264" w:lineRule="auto"/>
        <w:jc w:val="both"/>
        <w:rPr>
          <w:lang w:val="ru-RU"/>
        </w:rPr>
      </w:pPr>
      <w:r w:rsidRPr="006E0B72">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295937" w:rsidRPr="006E0B72" w:rsidRDefault="000F6694" w:rsidP="00E643C3">
      <w:pPr>
        <w:pStyle w:val="ae"/>
        <w:numPr>
          <w:ilvl w:val="0"/>
          <w:numId w:val="80"/>
        </w:numPr>
        <w:spacing w:after="0" w:line="264" w:lineRule="auto"/>
        <w:jc w:val="both"/>
        <w:rPr>
          <w:lang w:val="ru-RU"/>
        </w:rPr>
      </w:pPr>
      <w:r w:rsidRPr="006E0B72">
        <w:rPr>
          <w:rFonts w:ascii="Times New Roman" w:hAnsi="Times New Roman"/>
          <w:color w:val="000000"/>
          <w:sz w:val="28"/>
          <w:lang w:val="ru-RU"/>
        </w:rPr>
        <w:t>различать на слух и исполнять произведения различных жанров фольклорной музыки;</w:t>
      </w:r>
    </w:p>
    <w:p w:rsidR="00295937" w:rsidRPr="006E0B72" w:rsidRDefault="000F6694" w:rsidP="00E643C3">
      <w:pPr>
        <w:pStyle w:val="ae"/>
        <w:numPr>
          <w:ilvl w:val="0"/>
          <w:numId w:val="80"/>
        </w:numPr>
        <w:spacing w:after="0" w:line="264" w:lineRule="auto"/>
        <w:jc w:val="both"/>
        <w:rPr>
          <w:lang w:val="ru-RU"/>
        </w:rPr>
      </w:pPr>
      <w:r w:rsidRPr="006E0B72">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295937" w:rsidRPr="006E0B72" w:rsidRDefault="000F6694" w:rsidP="00E643C3">
      <w:pPr>
        <w:pStyle w:val="ae"/>
        <w:numPr>
          <w:ilvl w:val="0"/>
          <w:numId w:val="80"/>
        </w:numPr>
        <w:spacing w:after="0" w:line="264" w:lineRule="auto"/>
        <w:jc w:val="both"/>
        <w:rPr>
          <w:lang w:val="ru-RU"/>
        </w:rPr>
      </w:pPr>
      <w:r w:rsidRPr="006E0B72">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w:t>
      </w:r>
      <w:r w:rsidR="00F01930" w:rsidRPr="006E0B72">
        <w:rPr>
          <w:rFonts w:ascii="Times New Roman" w:hAnsi="Times New Roman"/>
          <w:color w:val="000000"/>
          <w:sz w:val="28"/>
          <w:lang w:val="ru-RU"/>
        </w:rPr>
        <w:t xml:space="preserve"> </w:t>
      </w:r>
      <w:r w:rsidRPr="006E0B72">
        <w:rPr>
          <w:rFonts w:ascii="Times New Roman" w:hAnsi="Times New Roman"/>
          <w:color w:val="000000"/>
          <w:sz w:val="28"/>
          <w:lang w:val="ru-RU"/>
        </w:rPr>
        <w:t>культурно-национальных традиций и жанров).</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К концу изучения модуля № 6 «Европейская классическая музыка» обучающийся научится:</w:t>
      </w:r>
    </w:p>
    <w:p w:rsidR="00295937" w:rsidRPr="00B843FB" w:rsidRDefault="000F6694" w:rsidP="00E643C3">
      <w:pPr>
        <w:pStyle w:val="ae"/>
        <w:numPr>
          <w:ilvl w:val="0"/>
          <w:numId w:val="81"/>
        </w:numPr>
        <w:spacing w:after="0" w:line="264" w:lineRule="auto"/>
        <w:jc w:val="both"/>
        <w:rPr>
          <w:lang w:val="ru-RU"/>
        </w:rPr>
      </w:pPr>
      <w:r w:rsidRPr="00B843FB">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295937" w:rsidRPr="00B843FB" w:rsidRDefault="000F6694" w:rsidP="00E643C3">
      <w:pPr>
        <w:pStyle w:val="ae"/>
        <w:numPr>
          <w:ilvl w:val="0"/>
          <w:numId w:val="81"/>
        </w:numPr>
        <w:spacing w:after="0" w:line="264" w:lineRule="auto"/>
        <w:jc w:val="both"/>
        <w:rPr>
          <w:lang w:val="ru-RU"/>
        </w:rPr>
      </w:pPr>
      <w:r w:rsidRPr="00B843FB">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295937" w:rsidRPr="00B843FB" w:rsidRDefault="000F6694" w:rsidP="00E643C3">
      <w:pPr>
        <w:pStyle w:val="ae"/>
        <w:numPr>
          <w:ilvl w:val="0"/>
          <w:numId w:val="81"/>
        </w:numPr>
        <w:spacing w:after="0" w:line="264" w:lineRule="auto"/>
        <w:jc w:val="both"/>
        <w:rPr>
          <w:lang w:val="ru-RU"/>
        </w:rPr>
      </w:pPr>
      <w:r w:rsidRPr="00B843FB">
        <w:rPr>
          <w:rFonts w:ascii="Times New Roman" w:hAnsi="Times New Roman"/>
          <w:color w:val="000000"/>
          <w:sz w:val="28"/>
          <w:lang w:val="ru-RU"/>
        </w:rPr>
        <w:t>исполнять (в том числе фрагментарно) сочинения композиторов-классиков;</w:t>
      </w:r>
    </w:p>
    <w:p w:rsidR="00295937" w:rsidRPr="00B843FB" w:rsidRDefault="000F6694" w:rsidP="00E643C3">
      <w:pPr>
        <w:pStyle w:val="ae"/>
        <w:numPr>
          <w:ilvl w:val="0"/>
          <w:numId w:val="81"/>
        </w:numPr>
        <w:spacing w:after="0" w:line="264" w:lineRule="auto"/>
        <w:jc w:val="both"/>
        <w:rPr>
          <w:lang w:val="ru-RU"/>
        </w:rPr>
      </w:pPr>
      <w:r w:rsidRPr="00B843FB">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95937" w:rsidRPr="00B843FB" w:rsidRDefault="000F6694" w:rsidP="00E643C3">
      <w:pPr>
        <w:pStyle w:val="ae"/>
        <w:numPr>
          <w:ilvl w:val="0"/>
          <w:numId w:val="81"/>
        </w:numPr>
        <w:spacing w:after="0" w:line="264" w:lineRule="auto"/>
        <w:jc w:val="both"/>
        <w:rPr>
          <w:lang w:val="ru-RU"/>
        </w:rPr>
      </w:pPr>
      <w:r w:rsidRPr="00B843FB">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 xml:space="preserve">К концу изучения модуля № 7 «Духовная музыка» обучающийся научится: </w:t>
      </w:r>
    </w:p>
    <w:p w:rsidR="00295937" w:rsidRPr="00B843FB" w:rsidRDefault="000F6694" w:rsidP="00E643C3">
      <w:pPr>
        <w:pStyle w:val="ae"/>
        <w:numPr>
          <w:ilvl w:val="0"/>
          <w:numId w:val="82"/>
        </w:numPr>
        <w:spacing w:after="0" w:line="264" w:lineRule="auto"/>
        <w:jc w:val="both"/>
        <w:rPr>
          <w:lang w:val="ru-RU"/>
        </w:rPr>
      </w:pPr>
      <w:r w:rsidRPr="00B843FB">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295937" w:rsidRPr="00B843FB" w:rsidRDefault="000F6694" w:rsidP="00E643C3">
      <w:pPr>
        <w:pStyle w:val="ae"/>
        <w:numPr>
          <w:ilvl w:val="0"/>
          <w:numId w:val="82"/>
        </w:numPr>
        <w:spacing w:after="0" w:line="264" w:lineRule="auto"/>
        <w:jc w:val="both"/>
        <w:rPr>
          <w:lang w:val="ru-RU"/>
        </w:rPr>
      </w:pPr>
      <w:r w:rsidRPr="00B843FB">
        <w:rPr>
          <w:rFonts w:ascii="Times New Roman" w:hAnsi="Times New Roman"/>
          <w:color w:val="000000"/>
          <w:sz w:val="28"/>
          <w:lang w:val="ru-RU"/>
        </w:rPr>
        <w:t>исполнять произведения русской и европейской духовной музыки;</w:t>
      </w:r>
    </w:p>
    <w:p w:rsidR="00295937" w:rsidRPr="00B843FB" w:rsidRDefault="000F6694" w:rsidP="00E643C3">
      <w:pPr>
        <w:pStyle w:val="ae"/>
        <w:numPr>
          <w:ilvl w:val="0"/>
          <w:numId w:val="82"/>
        </w:numPr>
        <w:spacing w:after="0" w:line="264" w:lineRule="auto"/>
        <w:jc w:val="both"/>
        <w:rPr>
          <w:lang w:val="ru-RU"/>
        </w:rPr>
      </w:pPr>
      <w:r w:rsidRPr="00B843FB">
        <w:rPr>
          <w:rFonts w:ascii="Times New Roman" w:hAnsi="Times New Roman"/>
          <w:color w:val="000000"/>
          <w:sz w:val="28"/>
          <w:lang w:val="ru-RU"/>
        </w:rPr>
        <w:t>приводить примеры сочинений духовной музыки, называть их автора.</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lastRenderedPageBreak/>
        <w:t>К концу изучения модуля № 8 «Современная музыка: основные жанры и направления» обучающийся научится:</w:t>
      </w:r>
    </w:p>
    <w:p w:rsidR="00295937" w:rsidRPr="00B843FB" w:rsidRDefault="000F6694" w:rsidP="00E643C3">
      <w:pPr>
        <w:pStyle w:val="ae"/>
        <w:numPr>
          <w:ilvl w:val="0"/>
          <w:numId w:val="83"/>
        </w:numPr>
        <w:spacing w:after="0" w:line="264" w:lineRule="auto"/>
        <w:jc w:val="both"/>
        <w:rPr>
          <w:lang w:val="ru-RU"/>
        </w:rPr>
      </w:pPr>
      <w:r w:rsidRPr="00B843FB">
        <w:rPr>
          <w:rFonts w:ascii="Times New Roman" w:hAnsi="Times New Roman"/>
          <w:color w:val="000000"/>
          <w:sz w:val="28"/>
          <w:lang w:val="ru-RU"/>
        </w:rPr>
        <w:t>определять и характеризовать стили, направления и жанры современной музыки;</w:t>
      </w:r>
    </w:p>
    <w:p w:rsidR="00295937" w:rsidRPr="00B843FB" w:rsidRDefault="000F6694" w:rsidP="00E643C3">
      <w:pPr>
        <w:pStyle w:val="ae"/>
        <w:numPr>
          <w:ilvl w:val="0"/>
          <w:numId w:val="83"/>
        </w:numPr>
        <w:spacing w:after="0" w:line="264" w:lineRule="auto"/>
        <w:jc w:val="both"/>
        <w:rPr>
          <w:lang w:val="ru-RU"/>
        </w:rPr>
      </w:pPr>
      <w:r w:rsidRPr="00B843FB">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295937" w:rsidRPr="00B843FB" w:rsidRDefault="000F6694" w:rsidP="00E643C3">
      <w:pPr>
        <w:pStyle w:val="ae"/>
        <w:numPr>
          <w:ilvl w:val="0"/>
          <w:numId w:val="83"/>
        </w:numPr>
        <w:spacing w:after="0" w:line="264" w:lineRule="auto"/>
        <w:jc w:val="both"/>
        <w:rPr>
          <w:lang w:val="ru-RU"/>
        </w:rPr>
      </w:pPr>
      <w:r w:rsidRPr="00B843FB">
        <w:rPr>
          <w:rFonts w:ascii="Times New Roman" w:hAnsi="Times New Roman"/>
          <w:color w:val="000000"/>
          <w:sz w:val="28"/>
          <w:lang w:val="ru-RU"/>
        </w:rPr>
        <w:t>исполнять современные музыкальные произведения в разных видах деятельности.</w:t>
      </w:r>
    </w:p>
    <w:p w:rsidR="00295937" w:rsidRPr="00E97152" w:rsidRDefault="000F6694">
      <w:pPr>
        <w:spacing w:after="0" w:line="264" w:lineRule="auto"/>
        <w:ind w:firstLine="600"/>
        <w:jc w:val="both"/>
        <w:rPr>
          <w:lang w:val="ru-RU"/>
        </w:rPr>
      </w:pPr>
      <w:r w:rsidRPr="00E97152">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E97152">
        <w:rPr>
          <w:rFonts w:ascii="Times New Roman" w:hAnsi="Times New Roman"/>
          <w:color w:val="000000"/>
          <w:sz w:val="28"/>
          <w:lang w:val="ru-RU"/>
        </w:rPr>
        <w:t>:</w:t>
      </w:r>
    </w:p>
    <w:p w:rsidR="00295937" w:rsidRPr="00B843FB" w:rsidRDefault="000F6694" w:rsidP="00E643C3">
      <w:pPr>
        <w:pStyle w:val="ae"/>
        <w:numPr>
          <w:ilvl w:val="0"/>
          <w:numId w:val="84"/>
        </w:numPr>
        <w:spacing w:after="0" w:line="264" w:lineRule="auto"/>
        <w:jc w:val="both"/>
        <w:rPr>
          <w:lang w:val="ru-RU"/>
        </w:rPr>
      </w:pPr>
      <w:r w:rsidRPr="00B843FB">
        <w:rPr>
          <w:rFonts w:ascii="Times New Roman" w:hAnsi="Times New Roman"/>
          <w:color w:val="000000"/>
          <w:sz w:val="28"/>
          <w:lang w:val="ru-RU"/>
        </w:rPr>
        <w:t>определять стилевые и жанровые параллели между музыкой и другими видами искусств;</w:t>
      </w:r>
    </w:p>
    <w:p w:rsidR="00295937" w:rsidRPr="00B843FB" w:rsidRDefault="000F6694" w:rsidP="00E643C3">
      <w:pPr>
        <w:pStyle w:val="ae"/>
        <w:numPr>
          <w:ilvl w:val="0"/>
          <w:numId w:val="84"/>
        </w:numPr>
        <w:spacing w:after="0" w:line="264" w:lineRule="auto"/>
        <w:jc w:val="both"/>
        <w:rPr>
          <w:lang w:val="ru-RU"/>
        </w:rPr>
      </w:pPr>
      <w:r w:rsidRPr="00B843FB">
        <w:rPr>
          <w:rFonts w:ascii="Times New Roman" w:hAnsi="Times New Roman"/>
          <w:color w:val="000000"/>
          <w:sz w:val="28"/>
          <w:lang w:val="ru-RU"/>
        </w:rPr>
        <w:t>различать и анализировать средства выразительности разных видов искусств;</w:t>
      </w:r>
    </w:p>
    <w:p w:rsidR="00295937" w:rsidRPr="00B843FB" w:rsidRDefault="000F6694" w:rsidP="00E643C3">
      <w:pPr>
        <w:pStyle w:val="ae"/>
        <w:numPr>
          <w:ilvl w:val="0"/>
          <w:numId w:val="84"/>
        </w:numPr>
        <w:spacing w:after="0" w:line="264" w:lineRule="auto"/>
        <w:jc w:val="both"/>
        <w:rPr>
          <w:lang w:val="ru-RU"/>
        </w:rPr>
      </w:pPr>
      <w:r w:rsidRPr="00B843FB">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295937" w:rsidRPr="00B843FB" w:rsidRDefault="000F6694" w:rsidP="00E643C3">
      <w:pPr>
        <w:pStyle w:val="ae"/>
        <w:numPr>
          <w:ilvl w:val="0"/>
          <w:numId w:val="84"/>
        </w:numPr>
        <w:spacing w:after="0" w:line="264" w:lineRule="auto"/>
        <w:jc w:val="both"/>
        <w:rPr>
          <w:lang w:val="ru-RU"/>
        </w:rPr>
      </w:pPr>
      <w:r w:rsidRPr="00B843FB">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295937" w:rsidRPr="00E97152" w:rsidRDefault="00295937">
      <w:pPr>
        <w:rPr>
          <w:lang w:val="ru-RU"/>
        </w:rPr>
        <w:sectPr w:rsidR="00295937" w:rsidRPr="00E97152">
          <w:pgSz w:w="11906" w:h="16383"/>
          <w:pgMar w:top="1134" w:right="850" w:bottom="1134" w:left="1701" w:header="720" w:footer="720" w:gutter="0"/>
          <w:cols w:space="720"/>
        </w:sectPr>
      </w:pPr>
    </w:p>
    <w:p w:rsidR="00050DF1" w:rsidRDefault="00050DF1" w:rsidP="00050DF1">
      <w:pPr>
        <w:spacing w:after="0"/>
        <w:ind w:left="120"/>
        <w:jc w:val="center"/>
      </w:pPr>
      <w:bookmarkStart w:id="11" w:name="block-22874308"/>
      <w:bookmarkEnd w:id="9"/>
      <w:r>
        <w:rPr>
          <w:rFonts w:ascii="Times New Roman" w:hAnsi="Times New Roman"/>
          <w:b/>
          <w:color w:val="000000"/>
          <w:sz w:val="28"/>
        </w:rPr>
        <w:lastRenderedPageBreak/>
        <w:t>ТЕМАТИЧЕСКОЕ ПЛАНИРОВАНИЕ</w:t>
      </w:r>
    </w:p>
    <w:p w:rsidR="00050DF1" w:rsidRDefault="00050DF1" w:rsidP="00050DF1">
      <w:pPr>
        <w:spacing w:after="0"/>
        <w:ind w:left="120"/>
        <w:jc w:val="center"/>
        <w:rPr>
          <w:rFonts w:ascii="Times New Roman" w:hAnsi="Times New Roman"/>
          <w:b/>
          <w:color w:val="000000"/>
          <w:sz w:val="28"/>
        </w:rPr>
      </w:pPr>
      <w:r>
        <w:rPr>
          <w:rFonts w:ascii="Times New Roman" w:hAnsi="Times New Roman"/>
          <w:b/>
          <w:color w:val="000000"/>
          <w:sz w:val="28"/>
        </w:rPr>
        <w:t>5 КЛАСС</w:t>
      </w:r>
    </w:p>
    <w:tbl>
      <w:tblPr>
        <w:tblStyle w:val="ac"/>
        <w:tblW w:w="0" w:type="auto"/>
        <w:tblInd w:w="120" w:type="dxa"/>
        <w:tblLayout w:type="fixed"/>
        <w:tblLook w:val="04A0" w:firstRow="1" w:lastRow="0" w:firstColumn="1" w:lastColumn="0" w:noHBand="0" w:noVBand="1"/>
      </w:tblPr>
      <w:tblGrid>
        <w:gridCol w:w="600"/>
        <w:gridCol w:w="17"/>
        <w:gridCol w:w="2206"/>
        <w:gridCol w:w="1418"/>
        <w:gridCol w:w="3252"/>
        <w:gridCol w:w="8"/>
        <w:gridCol w:w="4020"/>
        <w:gridCol w:w="16"/>
        <w:gridCol w:w="2391"/>
      </w:tblGrid>
      <w:tr w:rsidR="00050DF1" w:rsidTr="00525118">
        <w:tc>
          <w:tcPr>
            <w:tcW w:w="617" w:type="dxa"/>
            <w:gridSpan w:val="2"/>
          </w:tcPr>
          <w:p w:rsidR="00050DF1" w:rsidRPr="002729AC" w:rsidRDefault="00050DF1" w:rsidP="00525118">
            <w:pPr>
              <w:jc w:val="center"/>
              <w:rPr>
                <w:rFonts w:ascii="Times New Roman" w:hAnsi="Times New Roman"/>
                <w:b/>
                <w:color w:val="000000"/>
                <w:sz w:val="28"/>
                <w:szCs w:val="28"/>
                <w:lang w:val="ru-RU"/>
                <w:rPrChange w:id="12" w:author="Чемисенко Надежда" w:date="2023-09-23T19:23:00Z">
                  <w:rPr>
                    <w:rFonts w:ascii="Times New Roman" w:hAnsi="Times New Roman"/>
                    <w:b/>
                    <w:color w:val="000000"/>
                    <w:sz w:val="28"/>
                  </w:rPr>
                </w:rPrChange>
              </w:rPr>
            </w:pPr>
            <w:ins w:id="13" w:author="Чемисенко Надежда" w:date="2023-09-23T19:20:00Z">
              <w:r w:rsidRPr="005C1974">
                <w:rPr>
                  <w:rFonts w:ascii="Times New Roman" w:hAnsi="Times New Roman"/>
                  <w:b/>
                  <w:color w:val="000000"/>
                  <w:sz w:val="28"/>
                  <w:szCs w:val="28"/>
                  <w:lang w:val="ru-RU"/>
                </w:rPr>
                <w:t>№ п/п</w:t>
              </w:r>
            </w:ins>
          </w:p>
        </w:tc>
        <w:tc>
          <w:tcPr>
            <w:tcW w:w="2206" w:type="dxa"/>
          </w:tcPr>
          <w:p w:rsidR="00050DF1" w:rsidRPr="002729AC" w:rsidRDefault="00050DF1" w:rsidP="00525118">
            <w:pPr>
              <w:jc w:val="center"/>
              <w:rPr>
                <w:ins w:id="14" w:author="Чемисенко Надежда" w:date="2023-09-23T19:20:00Z"/>
                <w:rFonts w:ascii="Times New Roman" w:hAnsi="Times New Roman"/>
                <w:b/>
                <w:color w:val="000000"/>
                <w:sz w:val="28"/>
                <w:szCs w:val="28"/>
                <w:lang w:val="ru-RU"/>
                <w:rPrChange w:id="15" w:author="Чемисенко Надежда" w:date="2023-09-23T19:23:00Z">
                  <w:rPr>
                    <w:ins w:id="16" w:author="Чемисенко Надежда" w:date="2023-09-23T19:20:00Z"/>
                    <w:rFonts w:ascii="Times New Roman" w:hAnsi="Times New Roman"/>
                    <w:b/>
                    <w:color w:val="000000"/>
                    <w:sz w:val="28"/>
                  </w:rPr>
                </w:rPrChange>
              </w:rPr>
            </w:pPr>
            <w:ins w:id="17" w:author="Чемисенко Надежда" w:date="2023-09-23T19:20:00Z">
              <w:r w:rsidRPr="002729AC">
                <w:rPr>
                  <w:rFonts w:ascii="Times New Roman" w:hAnsi="Times New Roman"/>
                  <w:b/>
                  <w:color w:val="000000"/>
                  <w:sz w:val="28"/>
                  <w:szCs w:val="28"/>
                  <w:lang w:val="ru-RU"/>
                  <w:rPrChange w:id="18" w:author="Чемисенко Надежда" w:date="2023-09-23T19:23:00Z">
                    <w:rPr>
                      <w:rFonts w:ascii="Times New Roman" w:hAnsi="Times New Roman"/>
                      <w:b/>
                      <w:color w:val="000000"/>
                      <w:sz w:val="28"/>
                    </w:rPr>
                  </w:rPrChange>
                </w:rPr>
                <w:t xml:space="preserve">Наименование </w:t>
              </w:r>
            </w:ins>
          </w:p>
          <w:p w:rsidR="00050DF1" w:rsidRPr="002729AC" w:rsidRDefault="00050DF1" w:rsidP="00525118">
            <w:pPr>
              <w:jc w:val="center"/>
              <w:rPr>
                <w:ins w:id="19" w:author="Чемисенко Надежда" w:date="2023-09-23T19:20:00Z"/>
                <w:rFonts w:ascii="Times New Roman" w:hAnsi="Times New Roman"/>
                <w:b/>
                <w:color w:val="000000"/>
                <w:sz w:val="28"/>
                <w:szCs w:val="28"/>
                <w:lang w:val="ru-RU"/>
                <w:rPrChange w:id="20" w:author="Чемисенко Надежда" w:date="2023-09-23T19:23:00Z">
                  <w:rPr>
                    <w:ins w:id="21" w:author="Чемисенко Надежда" w:date="2023-09-23T19:20:00Z"/>
                    <w:rFonts w:ascii="Times New Roman" w:hAnsi="Times New Roman"/>
                    <w:b/>
                    <w:color w:val="000000"/>
                    <w:sz w:val="28"/>
                  </w:rPr>
                </w:rPrChange>
              </w:rPr>
            </w:pPr>
            <w:ins w:id="22" w:author="Чемисенко Надежда" w:date="2023-09-23T19:20:00Z">
              <w:r w:rsidRPr="002729AC">
                <w:rPr>
                  <w:rFonts w:ascii="Times New Roman" w:hAnsi="Times New Roman"/>
                  <w:b/>
                  <w:color w:val="000000"/>
                  <w:sz w:val="28"/>
                  <w:szCs w:val="28"/>
                  <w:lang w:val="ru-RU"/>
                  <w:rPrChange w:id="23" w:author="Чемисенко Надежда" w:date="2023-09-23T19:23:00Z">
                    <w:rPr>
                      <w:rFonts w:ascii="Times New Roman" w:hAnsi="Times New Roman"/>
                      <w:b/>
                      <w:color w:val="000000"/>
                      <w:sz w:val="28"/>
                    </w:rPr>
                  </w:rPrChange>
                </w:rPr>
                <w:t xml:space="preserve">разделов и тем </w:t>
              </w:r>
            </w:ins>
          </w:p>
          <w:p w:rsidR="00050DF1" w:rsidRPr="002729AC" w:rsidRDefault="00050DF1" w:rsidP="00525118">
            <w:pPr>
              <w:jc w:val="center"/>
              <w:rPr>
                <w:ins w:id="24" w:author="Чемисенко Надежда" w:date="2023-09-23T19:19:00Z"/>
                <w:rFonts w:ascii="Times New Roman" w:hAnsi="Times New Roman"/>
                <w:b/>
                <w:color w:val="000000"/>
                <w:sz w:val="28"/>
                <w:szCs w:val="28"/>
                <w:lang w:val="ru-RU"/>
                <w:rPrChange w:id="25" w:author="Чемисенко Надежда" w:date="2023-09-23T19:23:00Z">
                  <w:rPr>
                    <w:ins w:id="26" w:author="Чемисенко Надежда" w:date="2023-09-23T19:19:00Z"/>
                    <w:rFonts w:ascii="Times New Roman" w:hAnsi="Times New Roman"/>
                    <w:b/>
                    <w:color w:val="000000"/>
                    <w:sz w:val="28"/>
                  </w:rPr>
                </w:rPrChange>
              </w:rPr>
            </w:pPr>
            <w:ins w:id="27" w:author="Чемисенко Надежда" w:date="2023-09-23T19:20:00Z">
              <w:r w:rsidRPr="002729AC">
                <w:rPr>
                  <w:rFonts w:ascii="Times New Roman" w:hAnsi="Times New Roman"/>
                  <w:b/>
                  <w:color w:val="000000"/>
                  <w:sz w:val="28"/>
                  <w:szCs w:val="28"/>
                  <w:lang w:val="ru-RU"/>
                  <w:rPrChange w:id="28" w:author="Чемисенко Надежда" w:date="2023-09-23T19:23:00Z">
                    <w:rPr>
                      <w:rFonts w:ascii="Times New Roman" w:hAnsi="Times New Roman"/>
                      <w:b/>
                      <w:color w:val="000000"/>
                      <w:sz w:val="28"/>
                    </w:rPr>
                  </w:rPrChange>
                </w:rPr>
                <w:t>учебного предмета</w:t>
              </w:r>
            </w:ins>
          </w:p>
        </w:tc>
        <w:tc>
          <w:tcPr>
            <w:tcW w:w="1418" w:type="dxa"/>
          </w:tcPr>
          <w:p w:rsidR="00050DF1" w:rsidRPr="002729AC" w:rsidRDefault="00050DF1" w:rsidP="00525118">
            <w:pPr>
              <w:jc w:val="center"/>
              <w:rPr>
                <w:ins w:id="29" w:author="Чемисенко Надежда" w:date="2023-09-23T19:21:00Z"/>
                <w:rFonts w:ascii="Times New Roman" w:hAnsi="Times New Roman"/>
                <w:b/>
                <w:color w:val="000000"/>
                <w:sz w:val="28"/>
                <w:szCs w:val="28"/>
                <w:lang w:val="ru-RU"/>
                <w:rPrChange w:id="30" w:author="Чемисенко Надежда" w:date="2023-09-23T19:23:00Z">
                  <w:rPr>
                    <w:ins w:id="31" w:author="Чемисенко Надежда" w:date="2023-09-23T19:21:00Z"/>
                    <w:rFonts w:ascii="Times New Roman" w:hAnsi="Times New Roman"/>
                    <w:b/>
                    <w:color w:val="000000"/>
                    <w:sz w:val="28"/>
                  </w:rPr>
                </w:rPrChange>
              </w:rPr>
            </w:pPr>
            <w:r w:rsidRPr="002729AC">
              <w:rPr>
                <w:rFonts w:ascii="Times New Roman" w:hAnsi="Times New Roman"/>
                <w:b/>
                <w:color w:val="000000"/>
                <w:sz w:val="28"/>
                <w:szCs w:val="28"/>
                <w:lang w:val="ru-RU"/>
              </w:rPr>
              <w:t>Количес</w:t>
            </w:r>
            <w:r>
              <w:rPr>
                <w:rFonts w:ascii="Times New Roman" w:hAnsi="Times New Roman"/>
                <w:b/>
                <w:color w:val="000000"/>
                <w:sz w:val="28"/>
                <w:szCs w:val="28"/>
                <w:lang w:val="ru-RU"/>
              </w:rPr>
              <w:t>т</w:t>
            </w:r>
            <w:r w:rsidRPr="002729AC">
              <w:rPr>
                <w:rFonts w:ascii="Times New Roman" w:hAnsi="Times New Roman"/>
                <w:b/>
                <w:color w:val="000000"/>
                <w:sz w:val="28"/>
                <w:szCs w:val="28"/>
                <w:lang w:val="ru-RU"/>
              </w:rPr>
              <w:t>во</w:t>
            </w:r>
            <w:ins w:id="32" w:author="Чемисенко Надежда" w:date="2023-09-23T19:21:00Z">
              <w:r w:rsidRPr="002729AC">
                <w:rPr>
                  <w:rFonts w:ascii="Times New Roman" w:hAnsi="Times New Roman"/>
                  <w:b/>
                  <w:color w:val="000000"/>
                  <w:sz w:val="28"/>
                  <w:szCs w:val="28"/>
                  <w:lang w:val="ru-RU"/>
                  <w:rPrChange w:id="33" w:author="Чемисенко Надежда" w:date="2023-09-23T19:23:00Z">
                    <w:rPr>
                      <w:rFonts w:ascii="Times New Roman" w:hAnsi="Times New Roman"/>
                      <w:b/>
                      <w:color w:val="000000"/>
                      <w:sz w:val="28"/>
                    </w:rPr>
                  </w:rPrChange>
                </w:rPr>
                <w:t xml:space="preserve"> </w:t>
              </w:r>
            </w:ins>
          </w:p>
          <w:p w:rsidR="00050DF1" w:rsidRPr="005C1974" w:rsidRDefault="00050DF1" w:rsidP="00525118">
            <w:pPr>
              <w:jc w:val="center"/>
              <w:rPr>
                <w:ins w:id="34" w:author="Чемисенко Надежда" w:date="2023-09-23T19:19:00Z"/>
                <w:rFonts w:ascii="Times New Roman" w:hAnsi="Times New Roman"/>
                <w:b/>
                <w:color w:val="000000"/>
                <w:sz w:val="28"/>
                <w:szCs w:val="28"/>
              </w:rPr>
            </w:pPr>
            <w:ins w:id="35" w:author="Чемисенко Надежда" w:date="2023-09-23T19:21:00Z">
              <w:r w:rsidRPr="002729AC">
                <w:rPr>
                  <w:rFonts w:ascii="Times New Roman" w:hAnsi="Times New Roman"/>
                  <w:b/>
                  <w:color w:val="000000"/>
                  <w:sz w:val="28"/>
                  <w:szCs w:val="28"/>
                  <w:lang w:val="ru-RU"/>
                  <w:rPrChange w:id="36" w:author="Чемисенко Надежда" w:date="2023-09-23T19:23:00Z">
                    <w:rPr>
                      <w:rFonts w:ascii="Times New Roman" w:hAnsi="Times New Roman"/>
                      <w:b/>
                      <w:color w:val="000000"/>
                      <w:sz w:val="28"/>
                    </w:rPr>
                  </w:rPrChange>
                </w:rPr>
                <w:t>часов</w:t>
              </w:r>
            </w:ins>
          </w:p>
        </w:tc>
        <w:tc>
          <w:tcPr>
            <w:tcW w:w="3260" w:type="dxa"/>
            <w:gridSpan w:val="2"/>
          </w:tcPr>
          <w:p w:rsidR="00050DF1" w:rsidRPr="002729AC" w:rsidRDefault="00050DF1" w:rsidP="00525118">
            <w:pPr>
              <w:jc w:val="center"/>
              <w:rPr>
                <w:ins w:id="37" w:author="Чемисенко Надежда" w:date="2023-09-23T19:21:00Z"/>
                <w:rFonts w:ascii="Times New Roman" w:hAnsi="Times New Roman"/>
                <w:b/>
                <w:color w:val="000000"/>
                <w:sz w:val="28"/>
                <w:szCs w:val="28"/>
                <w:lang w:val="ru-RU"/>
                <w:rPrChange w:id="38" w:author="Чемисенко Надежда" w:date="2023-09-23T19:23:00Z">
                  <w:rPr>
                    <w:ins w:id="39" w:author="Чемисенко Надежда" w:date="2023-09-23T19:21:00Z"/>
                    <w:rFonts w:ascii="Times New Roman" w:hAnsi="Times New Roman"/>
                    <w:b/>
                    <w:color w:val="000000"/>
                    <w:sz w:val="28"/>
                  </w:rPr>
                </w:rPrChange>
              </w:rPr>
            </w:pPr>
            <w:ins w:id="40" w:author="Чемисенко Надежда" w:date="2023-09-23T19:21:00Z">
              <w:r w:rsidRPr="002729AC">
                <w:rPr>
                  <w:rFonts w:ascii="Times New Roman" w:hAnsi="Times New Roman"/>
                  <w:b/>
                  <w:color w:val="000000"/>
                  <w:sz w:val="28"/>
                  <w:szCs w:val="28"/>
                  <w:lang w:val="ru-RU"/>
                  <w:rPrChange w:id="41" w:author="Чемисенко Надежда" w:date="2023-09-23T19:23:00Z">
                    <w:rPr>
                      <w:rFonts w:ascii="Times New Roman" w:hAnsi="Times New Roman"/>
                      <w:b/>
                      <w:color w:val="000000"/>
                      <w:sz w:val="28"/>
                    </w:rPr>
                  </w:rPrChange>
                </w:rPr>
                <w:t xml:space="preserve">Программное </w:t>
              </w:r>
            </w:ins>
          </w:p>
          <w:p w:rsidR="00050DF1" w:rsidRPr="005C1974" w:rsidRDefault="00050DF1" w:rsidP="00525118">
            <w:pPr>
              <w:jc w:val="center"/>
              <w:rPr>
                <w:ins w:id="42" w:author="Чемисенко Надежда" w:date="2023-09-23T19:19:00Z"/>
                <w:rFonts w:ascii="Times New Roman" w:hAnsi="Times New Roman"/>
                <w:b/>
                <w:color w:val="000000"/>
                <w:sz w:val="28"/>
                <w:szCs w:val="28"/>
              </w:rPr>
            </w:pPr>
            <w:ins w:id="43" w:author="Чемисенко Надежда" w:date="2023-09-23T19:21:00Z">
              <w:r w:rsidRPr="002729AC">
                <w:rPr>
                  <w:rFonts w:ascii="Times New Roman" w:hAnsi="Times New Roman"/>
                  <w:b/>
                  <w:color w:val="000000"/>
                  <w:sz w:val="28"/>
                  <w:szCs w:val="28"/>
                  <w:lang w:val="ru-RU"/>
                  <w:rPrChange w:id="44" w:author="Чемисенко Надежда" w:date="2023-09-23T19:23:00Z">
                    <w:rPr>
                      <w:rFonts w:ascii="Times New Roman" w:hAnsi="Times New Roman"/>
                      <w:b/>
                      <w:color w:val="000000"/>
                      <w:sz w:val="28"/>
                    </w:rPr>
                  </w:rPrChange>
                </w:rPr>
                <w:t>содержание</w:t>
              </w:r>
            </w:ins>
          </w:p>
        </w:tc>
        <w:tc>
          <w:tcPr>
            <w:tcW w:w="4020" w:type="dxa"/>
          </w:tcPr>
          <w:p w:rsidR="00050DF1" w:rsidRPr="002729AC" w:rsidRDefault="00050DF1" w:rsidP="00525118">
            <w:pPr>
              <w:jc w:val="center"/>
              <w:rPr>
                <w:ins w:id="45" w:author="Чемисенко Надежда" w:date="2023-09-23T19:19:00Z"/>
                <w:rFonts w:ascii="Times New Roman" w:hAnsi="Times New Roman"/>
                <w:b/>
                <w:color w:val="000000"/>
                <w:sz w:val="28"/>
                <w:szCs w:val="28"/>
                <w:lang w:val="ru-RU"/>
                <w:rPrChange w:id="46" w:author="Чемисенко Надежда" w:date="2023-09-23T19:23:00Z">
                  <w:rPr>
                    <w:ins w:id="47" w:author="Чемисенко Надежда" w:date="2023-09-23T19:19:00Z"/>
                    <w:rFonts w:ascii="Times New Roman" w:hAnsi="Times New Roman"/>
                    <w:b/>
                    <w:color w:val="000000"/>
                    <w:sz w:val="28"/>
                  </w:rPr>
                </w:rPrChange>
              </w:rPr>
            </w:pPr>
            <w:ins w:id="48" w:author="Чемисенко Надежда" w:date="2023-09-23T19:21:00Z">
              <w:r w:rsidRPr="002729AC">
                <w:rPr>
                  <w:rFonts w:ascii="Times New Roman" w:hAnsi="Times New Roman"/>
                  <w:b/>
                  <w:color w:val="000000"/>
                  <w:sz w:val="28"/>
                  <w:szCs w:val="28"/>
                  <w:lang w:val="ru-RU"/>
                  <w:rPrChange w:id="49" w:author="Чемисенко Надежда" w:date="2023-09-23T19:23:00Z">
                    <w:rPr>
                      <w:rFonts w:ascii="Times New Roman" w:hAnsi="Times New Roman"/>
                      <w:b/>
                      <w:color w:val="000000"/>
                      <w:sz w:val="28"/>
                    </w:rPr>
                  </w:rPrChange>
                </w:rPr>
                <w:t>Основные виды деятельности обучающихся</w:t>
              </w:r>
            </w:ins>
          </w:p>
        </w:tc>
        <w:tc>
          <w:tcPr>
            <w:tcW w:w="2407" w:type="dxa"/>
            <w:gridSpan w:val="2"/>
          </w:tcPr>
          <w:p w:rsidR="00050DF1" w:rsidRPr="002729AC" w:rsidRDefault="00050DF1" w:rsidP="00525118">
            <w:pPr>
              <w:jc w:val="center"/>
              <w:rPr>
                <w:ins w:id="50" w:author="Чемисенко Надежда" w:date="2023-09-23T19:19:00Z"/>
                <w:rFonts w:ascii="Times New Roman" w:hAnsi="Times New Roman"/>
                <w:b/>
                <w:color w:val="000000"/>
                <w:sz w:val="28"/>
                <w:szCs w:val="28"/>
                <w:lang w:val="ru-RU"/>
                <w:rPrChange w:id="51" w:author="Чемисенко Надежда" w:date="2023-09-23T19:23:00Z">
                  <w:rPr>
                    <w:ins w:id="52" w:author="Чемисенко Надежда" w:date="2023-09-23T19:19:00Z"/>
                    <w:rFonts w:ascii="Times New Roman" w:hAnsi="Times New Roman"/>
                    <w:b/>
                    <w:color w:val="000000"/>
                    <w:sz w:val="28"/>
                  </w:rPr>
                </w:rPrChange>
              </w:rPr>
            </w:pPr>
            <w:ins w:id="53" w:author="Чемисенко Надежда" w:date="2023-09-23T19:22:00Z">
              <w:r w:rsidRPr="002729AC">
                <w:rPr>
                  <w:rFonts w:ascii="Times New Roman" w:hAnsi="Times New Roman"/>
                  <w:b/>
                  <w:color w:val="000000"/>
                  <w:sz w:val="28"/>
                  <w:szCs w:val="28"/>
                  <w:lang w:val="ru-RU"/>
                  <w:rPrChange w:id="54" w:author="Чемисенко Надежда" w:date="2023-09-23T19:23:00Z">
                    <w:rPr>
                      <w:rFonts w:ascii="Times New Roman" w:hAnsi="Times New Roman"/>
                      <w:b/>
                      <w:color w:val="000000"/>
                      <w:sz w:val="28"/>
                    </w:rPr>
                  </w:rPrChange>
                </w:rPr>
                <w:t>Электронные (цифровые) образовательные ресурсы</w:t>
              </w:r>
            </w:ins>
          </w:p>
        </w:tc>
      </w:tr>
      <w:tr w:rsidR="00050DF1" w:rsidTr="00525118">
        <w:tc>
          <w:tcPr>
            <w:tcW w:w="13928" w:type="dxa"/>
            <w:gridSpan w:val="9"/>
          </w:tcPr>
          <w:p w:rsidR="00050DF1" w:rsidRPr="00211637" w:rsidRDefault="00050DF1" w:rsidP="00525118">
            <w:pPr>
              <w:jc w:val="center"/>
              <w:rPr>
                <w:ins w:id="55" w:author="Чемисенко Надежда" w:date="2023-09-23T19:19:00Z"/>
                <w:rFonts w:ascii="Times New Roman" w:hAnsi="Times New Roman" w:cs="Times New Roman"/>
                <w:b/>
                <w:color w:val="000000"/>
                <w:sz w:val="28"/>
                <w:szCs w:val="28"/>
                <w:lang w:val="ru-RU"/>
                <w:rPrChange w:id="56" w:author="Чемисенко Надежда" w:date="2023-09-23T19:24:00Z">
                  <w:rPr>
                    <w:ins w:id="57" w:author="Чемисенко Надежда" w:date="2023-09-23T19:19:00Z"/>
                    <w:rFonts w:ascii="Times New Roman" w:hAnsi="Times New Roman"/>
                    <w:b/>
                    <w:color w:val="000000"/>
                    <w:sz w:val="28"/>
                  </w:rPr>
                </w:rPrChange>
              </w:rPr>
            </w:pPr>
            <w:r w:rsidRPr="00211637">
              <w:rPr>
                <w:rFonts w:ascii="Times New Roman" w:hAnsi="Times New Roman" w:cs="Times New Roman"/>
                <w:b/>
                <w:color w:val="000000"/>
                <w:sz w:val="28"/>
                <w:szCs w:val="28"/>
                <w:lang w:val="ru-RU"/>
              </w:rPr>
              <w:t>ИНВАРИАНТНАЯ ЧАСТЬ (17 часов)</w:t>
            </w:r>
          </w:p>
        </w:tc>
      </w:tr>
      <w:tr w:rsidR="00050DF1" w:rsidTr="00525118">
        <w:tc>
          <w:tcPr>
            <w:tcW w:w="13928" w:type="dxa"/>
            <w:gridSpan w:val="9"/>
          </w:tcPr>
          <w:p w:rsidR="00050DF1" w:rsidRPr="00211637" w:rsidRDefault="00050DF1" w:rsidP="00525118">
            <w:pPr>
              <w:jc w:val="center"/>
              <w:rPr>
                <w:ins w:id="58" w:author="Чемисенко Надежда" w:date="2023-09-23T19:19:00Z"/>
                <w:rFonts w:ascii="Times New Roman" w:hAnsi="Times New Roman" w:cs="Times New Roman"/>
                <w:b/>
                <w:color w:val="000000"/>
                <w:sz w:val="28"/>
                <w:szCs w:val="28"/>
                <w:lang w:val="ru-RU"/>
                <w:rPrChange w:id="59" w:author="Чемисенко Надежда" w:date="2023-09-23T19:24:00Z">
                  <w:rPr>
                    <w:ins w:id="60" w:author="Чемисенко Надежда" w:date="2023-09-23T19:19:00Z"/>
                    <w:rFonts w:ascii="Times New Roman" w:hAnsi="Times New Roman"/>
                    <w:b/>
                    <w:color w:val="000000"/>
                    <w:sz w:val="28"/>
                  </w:rPr>
                </w:rPrChange>
              </w:rPr>
            </w:pPr>
            <w:r w:rsidRPr="00211637">
              <w:rPr>
                <w:rFonts w:ascii="Times New Roman" w:hAnsi="Times New Roman" w:cs="Times New Roman"/>
                <w:b/>
                <w:color w:val="000000"/>
                <w:sz w:val="28"/>
                <w:szCs w:val="28"/>
                <w:lang w:val="ru-RU"/>
              </w:rPr>
              <w:t>Модуль № 1 «</w:t>
            </w:r>
            <w:r w:rsidR="008663AE" w:rsidRPr="008663AE">
              <w:rPr>
                <w:rFonts w:ascii="Times New Roman" w:hAnsi="Times New Roman" w:cs="Times New Roman"/>
                <w:b/>
                <w:color w:val="000000"/>
                <w:sz w:val="28"/>
                <w:szCs w:val="28"/>
                <w:lang w:val="ru-RU"/>
              </w:rPr>
              <w:t>Музыка моего края</w:t>
            </w:r>
            <w:r w:rsidRPr="00211637">
              <w:rPr>
                <w:rFonts w:ascii="Times New Roman" w:hAnsi="Times New Roman" w:cs="Times New Roman"/>
                <w:b/>
                <w:color w:val="000000"/>
                <w:sz w:val="28"/>
                <w:szCs w:val="28"/>
                <w:lang w:val="ru-RU"/>
              </w:rPr>
              <w:t>»</w:t>
            </w:r>
          </w:p>
        </w:tc>
      </w:tr>
      <w:tr w:rsidR="00050DF1" w:rsidRPr="00BC3695" w:rsidTr="00525118">
        <w:tc>
          <w:tcPr>
            <w:tcW w:w="617" w:type="dxa"/>
            <w:gridSpan w:val="2"/>
          </w:tcPr>
          <w:p w:rsidR="00050DF1" w:rsidRPr="008931C2" w:rsidRDefault="00050DF1" w:rsidP="00525118">
            <w:pPr>
              <w:jc w:val="center"/>
              <w:rPr>
                <w:ins w:id="61" w:author="Чемисенко Надежда" w:date="2023-09-23T19:19:00Z"/>
                <w:rFonts w:ascii="Times New Roman" w:hAnsi="Times New Roman" w:cs="Times New Roman"/>
                <w:color w:val="000000"/>
                <w:sz w:val="28"/>
                <w:szCs w:val="28"/>
                <w:lang w:val="ru-RU"/>
                <w:rPrChange w:id="62" w:author="Чемисенко Надежда" w:date="2023-09-23T19:24:00Z">
                  <w:rPr>
                    <w:ins w:id="63"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1.1</w:t>
            </w:r>
          </w:p>
        </w:tc>
        <w:tc>
          <w:tcPr>
            <w:tcW w:w="2206" w:type="dxa"/>
          </w:tcPr>
          <w:p w:rsidR="00050DF1" w:rsidRPr="008931C2" w:rsidRDefault="008663AE" w:rsidP="008663AE">
            <w:pPr>
              <w:jc w:val="center"/>
              <w:rPr>
                <w:ins w:id="64" w:author="Чемисенко Надежда" w:date="2023-09-23T19:19:00Z"/>
                <w:rFonts w:ascii="Times New Roman" w:hAnsi="Times New Roman" w:cs="Times New Roman"/>
                <w:color w:val="000000"/>
                <w:sz w:val="28"/>
                <w:szCs w:val="28"/>
                <w:lang w:val="ru-RU"/>
                <w:rPrChange w:id="65" w:author="Чемисенко Надежда" w:date="2023-09-23T19:24:00Z">
                  <w:rPr>
                    <w:ins w:id="66"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 xml:space="preserve">Фольклор – </w:t>
            </w:r>
            <w:r w:rsidRPr="008663AE">
              <w:rPr>
                <w:rFonts w:ascii="Times New Roman" w:hAnsi="Times New Roman" w:cs="Times New Roman"/>
                <w:color w:val="000000"/>
                <w:sz w:val="28"/>
                <w:szCs w:val="28"/>
                <w:lang w:val="ru-RU"/>
              </w:rPr>
              <w:t>народное творчество</w:t>
            </w:r>
          </w:p>
        </w:tc>
        <w:tc>
          <w:tcPr>
            <w:tcW w:w="1418" w:type="dxa"/>
          </w:tcPr>
          <w:p w:rsidR="00050DF1" w:rsidRPr="008931C2" w:rsidRDefault="008663AE" w:rsidP="00525118">
            <w:pPr>
              <w:jc w:val="center"/>
              <w:rPr>
                <w:ins w:id="67" w:author="Чемисенко Надежда" w:date="2023-09-23T19:19:00Z"/>
                <w:rFonts w:ascii="Times New Roman" w:hAnsi="Times New Roman" w:cs="Times New Roman"/>
                <w:color w:val="000000"/>
                <w:sz w:val="28"/>
                <w:szCs w:val="28"/>
                <w:lang w:val="ru-RU"/>
                <w:rPrChange w:id="68" w:author="Чемисенко Надежда" w:date="2023-09-23T19:24:00Z">
                  <w:rPr>
                    <w:ins w:id="69"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2</w:t>
            </w:r>
          </w:p>
        </w:tc>
        <w:tc>
          <w:tcPr>
            <w:tcW w:w="3260" w:type="dxa"/>
            <w:gridSpan w:val="2"/>
          </w:tcPr>
          <w:p w:rsidR="00050DF1" w:rsidRPr="004E0DC9" w:rsidRDefault="008663AE">
            <w:pPr>
              <w:rPr>
                <w:ins w:id="70" w:author="Чемисенко Надежда" w:date="2023-09-23T19:19:00Z"/>
                <w:rFonts w:ascii="Times New Roman" w:hAnsi="Times New Roman" w:cs="Times New Roman"/>
                <w:color w:val="000000"/>
                <w:sz w:val="28"/>
                <w:szCs w:val="28"/>
                <w:lang w:val="ru-RU"/>
                <w:rPrChange w:id="71" w:author="Чемисенко Надежда" w:date="2023-09-23T19:24:00Z">
                  <w:rPr>
                    <w:ins w:id="72" w:author="Чемисенко Надежда" w:date="2023-09-23T19:19:00Z"/>
                    <w:rFonts w:ascii="Times New Roman" w:hAnsi="Times New Roman"/>
                    <w:b/>
                    <w:color w:val="000000"/>
                    <w:sz w:val="28"/>
                  </w:rPr>
                </w:rPrChange>
              </w:rPr>
              <w:pPrChange w:id="73" w:author="Чемисенко Надежда" w:date="2023-09-23T19:23:00Z">
                <w:pPr>
                  <w:jc w:val="center"/>
                </w:pPr>
              </w:pPrChange>
            </w:pPr>
            <w:r w:rsidRPr="008663AE">
              <w:rPr>
                <w:rFonts w:ascii="Times New Roman" w:hAnsi="Times New Roman" w:cs="Times New Roman"/>
                <w:color w:val="000000"/>
                <w:sz w:val="28"/>
                <w:szCs w:val="28"/>
                <w:lang w:val="ru-RU"/>
              </w:rPr>
              <w:t>Т</w:t>
            </w:r>
            <w:r>
              <w:rPr>
                <w:rFonts w:ascii="Times New Roman" w:hAnsi="Times New Roman" w:cs="Times New Roman"/>
                <w:color w:val="000000"/>
                <w:sz w:val="28"/>
                <w:szCs w:val="28"/>
                <w:lang w:val="ru-RU"/>
              </w:rPr>
              <w:t xml:space="preserve">радиционная музыка – отражение жизни народа. Жанры детского и </w:t>
            </w:r>
            <w:r w:rsidRPr="008663AE">
              <w:rPr>
                <w:rFonts w:ascii="Times New Roman" w:hAnsi="Times New Roman" w:cs="Times New Roman"/>
                <w:color w:val="000000"/>
                <w:sz w:val="28"/>
                <w:szCs w:val="28"/>
                <w:lang w:val="ru-RU"/>
              </w:rPr>
              <w:t>игр</w:t>
            </w:r>
            <w:r>
              <w:rPr>
                <w:rFonts w:ascii="Times New Roman" w:hAnsi="Times New Roman" w:cs="Times New Roman"/>
                <w:color w:val="000000"/>
                <w:sz w:val="28"/>
                <w:szCs w:val="28"/>
                <w:lang w:val="ru-RU"/>
              </w:rPr>
              <w:t xml:space="preserve">ового фольклора (игры, пляски, </w:t>
            </w:r>
            <w:r w:rsidRPr="008663AE">
              <w:rPr>
                <w:rFonts w:ascii="Times New Roman" w:hAnsi="Times New Roman" w:cs="Times New Roman"/>
                <w:color w:val="000000"/>
                <w:sz w:val="28"/>
                <w:szCs w:val="28"/>
                <w:lang w:val="ru-RU"/>
              </w:rPr>
              <w:t>хороводы)</w:t>
            </w:r>
          </w:p>
        </w:tc>
        <w:tc>
          <w:tcPr>
            <w:tcW w:w="4020" w:type="dxa"/>
          </w:tcPr>
          <w:p w:rsidR="008663AE" w:rsidRPr="008663AE" w:rsidRDefault="008663AE" w:rsidP="008663AE">
            <w:pPr>
              <w:rPr>
                <w:rFonts w:ascii="Times New Roman" w:hAnsi="Times New Roman" w:cs="Times New Roman"/>
                <w:color w:val="000000"/>
                <w:sz w:val="28"/>
                <w:szCs w:val="28"/>
                <w:lang w:val="ru-RU"/>
              </w:rPr>
            </w:pPr>
            <w:r w:rsidRPr="008663AE">
              <w:rPr>
                <w:rFonts w:ascii="Times New Roman" w:hAnsi="Times New Roman" w:cs="Times New Roman"/>
                <w:color w:val="000000"/>
                <w:sz w:val="28"/>
                <w:szCs w:val="28"/>
                <w:lang w:val="ru-RU"/>
              </w:rPr>
              <w:t>Знако</w:t>
            </w:r>
            <w:r>
              <w:rPr>
                <w:rFonts w:ascii="Times New Roman" w:hAnsi="Times New Roman" w:cs="Times New Roman"/>
                <w:color w:val="000000"/>
                <w:sz w:val="28"/>
                <w:szCs w:val="28"/>
                <w:lang w:val="ru-RU"/>
              </w:rPr>
              <w:t xml:space="preserve">мство со звучанием фольклорных образцов в </w:t>
            </w:r>
            <w:r w:rsidRPr="008663AE">
              <w:rPr>
                <w:rFonts w:ascii="Times New Roman" w:hAnsi="Times New Roman" w:cs="Times New Roman"/>
                <w:color w:val="000000"/>
                <w:sz w:val="28"/>
                <w:szCs w:val="28"/>
                <w:lang w:val="ru-RU"/>
              </w:rPr>
              <w:t>аудио- и видеозаписи;</w:t>
            </w:r>
          </w:p>
          <w:p w:rsidR="008663AE" w:rsidRPr="008663AE" w:rsidRDefault="008663AE" w:rsidP="008663AE">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определение на слух: принадлежности к народной или композиторской </w:t>
            </w:r>
            <w:r w:rsidRPr="008663AE">
              <w:rPr>
                <w:rFonts w:ascii="Times New Roman" w:hAnsi="Times New Roman" w:cs="Times New Roman"/>
                <w:color w:val="000000"/>
                <w:sz w:val="28"/>
                <w:szCs w:val="28"/>
                <w:lang w:val="ru-RU"/>
              </w:rPr>
              <w:t xml:space="preserve">музыке; исполнительского состава </w:t>
            </w:r>
          </w:p>
          <w:p w:rsidR="008663AE" w:rsidRPr="008663AE" w:rsidRDefault="008663AE" w:rsidP="008663AE">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(вокального, инструментального, смешанного); жанра, основного настроения, характера музыки; </w:t>
            </w:r>
            <w:r w:rsidRPr="008663AE">
              <w:rPr>
                <w:rFonts w:ascii="Times New Roman" w:hAnsi="Times New Roman" w:cs="Times New Roman"/>
                <w:color w:val="000000"/>
                <w:sz w:val="28"/>
                <w:szCs w:val="28"/>
                <w:lang w:val="ru-RU"/>
              </w:rPr>
              <w:t>разучивание и исполнение н</w:t>
            </w:r>
            <w:r>
              <w:rPr>
                <w:rFonts w:ascii="Times New Roman" w:hAnsi="Times New Roman" w:cs="Times New Roman"/>
                <w:color w:val="000000"/>
                <w:sz w:val="28"/>
                <w:szCs w:val="28"/>
                <w:lang w:val="ru-RU"/>
              </w:rPr>
              <w:t xml:space="preserve">ародных </w:t>
            </w:r>
            <w:r w:rsidRPr="008663AE">
              <w:rPr>
                <w:rFonts w:ascii="Times New Roman" w:hAnsi="Times New Roman" w:cs="Times New Roman"/>
                <w:color w:val="000000"/>
                <w:sz w:val="28"/>
                <w:szCs w:val="28"/>
                <w:lang w:val="ru-RU"/>
              </w:rPr>
              <w:t xml:space="preserve">песен, танцев, инструментальных </w:t>
            </w:r>
          </w:p>
          <w:p w:rsidR="00050DF1" w:rsidRPr="008931C2" w:rsidRDefault="008663AE">
            <w:pPr>
              <w:rPr>
                <w:ins w:id="74" w:author="Чемисенко Надежда" w:date="2023-09-23T19:19:00Z"/>
                <w:rFonts w:ascii="Times New Roman" w:hAnsi="Times New Roman" w:cs="Times New Roman"/>
                <w:color w:val="000000"/>
                <w:sz w:val="28"/>
                <w:szCs w:val="28"/>
                <w:lang w:val="ru-RU"/>
                <w:rPrChange w:id="75" w:author="Чемисенко Надежда" w:date="2023-09-23T19:24:00Z">
                  <w:rPr>
                    <w:ins w:id="76" w:author="Чемисенко Надежда" w:date="2023-09-23T19:19:00Z"/>
                    <w:rFonts w:ascii="Times New Roman" w:hAnsi="Times New Roman"/>
                    <w:b/>
                    <w:color w:val="000000"/>
                    <w:sz w:val="28"/>
                  </w:rPr>
                </w:rPrChange>
              </w:rPr>
              <w:pPrChange w:id="77" w:author="Чемисенко Надежда" w:date="2023-09-23T19:23:00Z">
                <w:pPr>
                  <w:jc w:val="center"/>
                </w:pPr>
              </w:pPrChange>
            </w:pPr>
            <w:r>
              <w:rPr>
                <w:rFonts w:ascii="Times New Roman" w:hAnsi="Times New Roman" w:cs="Times New Roman"/>
                <w:color w:val="000000"/>
                <w:sz w:val="28"/>
                <w:szCs w:val="28"/>
                <w:lang w:val="ru-RU"/>
              </w:rPr>
              <w:t>наигрышей, фольклорных игр</w:t>
            </w:r>
          </w:p>
        </w:tc>
        <w:tc>
          <w:tcPr>
            <w:tcW w:w="2407" w:type="dxa"/>
            <w:gridSpan w:val="2"/>
          </w:tcPr>
          <w:p w:rsidR="00050DF1" w:rsidRPr="00440ED7" w:rsidRDefault="00BC3695" w:rsidP="00525118">
            <w:pPr>
              <w:jc w:val="center"/>
              <w:rPr>
                <w:rFonts w:ascii="Times New Roman" w:hAnsi="Times New Roman"/>
                <w:color w:val="000000"/>
                <w:sz w:val="28"/>
                <w:lang w:val="ru-RU"/>
              </w:rPr>
            </w:pPr>
            <w:hyperlink r:id="rId8" w:history="1">
              <w:r w:rsidR="00050DF1" w:rsidRPr="00E85111">
                <w:rPr>
                  <w:rStyle w:val="ab"/>
                  <w:rFonts w:ascii="Times New Roman" w:hAnsi="Times New Roman" w:cs="Times New Roman"/>
                  <w:sz w:val="28"/>
                  <w:lang w:val="ru-RU"/>
                </w:rPr>
                <w:t>https://resh.edu.ru/subject/6/</w:t>
              </w:r>
            </w:hyperlink>
          </w:p>
        </w:tc>
      </w:tr>
      <w:tr w:rsidR="00050DF1" w:rsidRPr="00440ED7" w:rsidTr="00525118">
        <w:tc>
          <w:tcPr>
            <w:tcW w:w="2823" w:type="dxa"/>
            <w:gridSpan w:val="3"/>
          </w:tcPr>
          <w:p w:rsidR="00050DF1" w:rsidRPr="00440ED7" w:rsidRDefault="00050DF1" w:rsidP="00525118">
            <w:pPr>
              <w:jc w:val="center"/>
              <w:rPr>
                <w:rFonts w:ascii="Times New Roman" w:hAnsi="Times New Roman"/>
                <w:color w:val="000000"/>
                <w:sz w:val="28"/>
                <w:lang w:val="ru-RU"/>
              </w:rPr>
            </w:pPr>
            <w:r>
              <w:rPr>
                <w:rFonts w:ascii="Times New Roman" w:hAnsi="Times New Roman"/>
                <w:color w:val="000000"/>
                <w:sz w:val="28"/>
                <w:lang w:val="ru-RU"/>
              </w:rPr>
              <w:t xml:space="preserve">Итого по модулю </w:t>
            </w:r>
          </w:p>
        </w:tc>
        <w:tc>
          <w:tcPr>
            <w:tcW w:w="1418" w:type="dxa"/>
          </w:tcPr>
          <w:p w:rsidR="00050DF1" w:rsidRPr="00440ED7" w:rsidRDefault="007B625C" w:rsidP="00525118">
            <w:pPr>
              <w:jc w:val="center"/>
              <w:rPr>
                <w:rFonts w:ascii="Times New Roman" w:hAnsi="Times New Roman"/>
                <w:color w:val="000000"/>
                <w:sz w:val="28"/>
                <w:lang w:val="ru-RU"/>
              </w:rPr>
            </w:pPr>
            <w:r>
              <w:rPr>
                <w:rFonts w:ascii="Times New Roman" w:hAnsi="Times New Roman"/>
                <w:color w:val="000000"/>
                <w:sz w:val="28"/>
                <w:lang w:val="ru-RU"/>
              </w:rPr>
              <w:t>2</w:t>
            </w:r>
          </w:p>
        </w:tc>
        <w:tc>
          <w:tcPr>
            <w:tcW w:w="9687" w:type="dxa"/>
            <w:gridSpan w:val="5"/>
          </w:tcPr>
          <w:p w:rsidR="00050DF1" w:rsidRPr="00440ED7" w:rsidRDefault="00050DF1" w:rsidP="00525118">
            <w:pPr>
              <w:jc w:val="center"/>
              <w:rPr>
                <w:rFonts w:ascii="Times New Roman" w:hAnsi="Times New Roman"/>
                <w:color w:val="000000"/>
                <w:sz w:val="28"/>
                <w:lang w:val="ru-RU"/>
              </w:rPr>
            </w:pPr>
          </w:p>
        </w:tc>
      </w:tr>
      <w:tr w:rsidR="00050DF1" w:rsidRPr="00BC3695" w:rsidTr="00525118">
        <w:tc>
          <w:tcPr>
            <w:tcW w:w="13928" w:type="dxa"/>
            <w:gridSpan w:val="9"/>
          </w:tcPr>
          <w:p w:rsidR="00050DF1" w:rsidRPr="00440ED7" w:rsidRDefault="00050DF1" w:rsidP="00525118">
            <w:pPr>
              <w:jc w:val="center"/>
              <w:rPr>
                <w:rFonts w:ascii="Times New Roman" w:hAnsi="Times New Roman"/>
                <w:color w:val="000000"/>
                <w:sz w:val="28"/>
                <w:lang w:val="ru-RU"/>
              </w:rPr>
            </w:pPr>
            <w:r w:rsidRPr="00287EA2">
              <w:rPr>
                <w:rFonts w:ascii="Times New Roman" w:hAnsi="Times New Roman" w:cs="Times New Roman"/>
                <w:b/>
                <w:color w:val="000000"/>
                <w:sz w:val="28"/>
                <w:szCs w:val="28"/>
                <w:lang w:val="ru-RU"/>
              </w:rPr>
              <w:t>Модуль № 2 «</w:t>
            </w:r>
            <w:r w:rsidR="00525118" w:rsidRPr="00525118">
              <w:rPr>
                <w:rFonts w:ascii="Times New Roman" w:hAnsi="Times New Roman" w:cs="Times New Roman"/>
                <w:b/>
                <w:color w:val="000000"/>
                <w:sz w:val="28"/>
                <w:szCs w:val="28"/>
                <w:lang w:val="ru-RU"/>
              </w:rPr>
              <w:t>Народное музыкальное творчество России</w:t>
            </w:r>
            <w:r w:rsidRPr="00287EA2">
              <w:rPr>
                <w:rFonts w:ascii="Times New Roman" w:hAnsi="Times New Roman" w:cs="Times New Roman"/>
                <w:b/>
                <w:color w:val="000000"/>
                <w:sz w:val="28"/>
                <w:szCs w:val="28"/>
                <w:lang w:val="ru-RU"/>
              </w:rPr>
              <w:t>»</w:t>
            </w:r>
          </w:p>
        </w:tc>
      </w:tr>
      <w:tr w:rsidR="00050DF1" w:rsidRPr="00BC3695" w:rsidTr="00525118">
        <w:tc>
          <w:tcPr>
            <w:tcW w:w="617" w:type="dxa"/>
            <w:gridSpan w:val="2"/>
          </w:tcPr>
          <w:p w:rsidR="00050DF1" w:rsidRPr="008931C2" w:rsidRDefault="00050DF1" w:rsidP="00525118">
            <w:pPr>
              <w:jc w:val="center"/>
              <w:rPr>
                <w:ins w:id="78" w:author="Чемисенко Надежда" w:date="2023-09-23T19:19:00Z"/>
                <w:rFonts w:ascii="Times New Roman" w:hAnsi="Times New Roman" w:cs="Times New Roman"/>
                <w:color w:val="000000"/>
                <w:sz w:val="28"/>
                <w:szCs w:val="28"/>
                <w:lang w:val="ru-RU"/>
                <w:rPrChange w:id="79" w:author="Чемисенко Надежда" w:date="2023-09-23T19:24:00Z">
                  <w:rPr>
                    <w:ins w:id="80"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2.1</w:t>
            </w:r>
          </w:p>
        </w:tc>
        <w:tc>
          <w:tcPr>
            <w:tcW w:w="2206" w:type="dxa"/>
          </w:tcPr>
          <w:p w:rsidR="00050DF1" w:rsidRPr="008931C2" w:rsidRDefault="00525118" w:rsidP="00525118">
            <w:pPr>
              <w:jc w:val="center"/>
              <w:rPr>
                <w:ins w:id="81" w:author="Чемисенко Надежда" w:date="2023-09-23T19:19:00Z"/>
                <w:rFonts w:ascii="Times New Roman" w:hAnsi="Times New Roman" w:cs="Times New Roman"/>
                <w:color w:val="000000"/>
                <w:sz w:val="28"/>
                <w:szCs w:val="28"/>
                <w:lang w:val="ru-RU"/>
                <w:rPrChange w:id="82" w:author="Чемисенко Надежда" w:date="2023-09-23T19:24:00Z">
                  <w:rPr>
                    <w:ins w:id="83"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 xml:space="preserve">Россия – наш общий </w:t>
            </w:r>
            <w:r w:rsidRPr="00525118">
              <w:rPr>
                <w:rFonts w:ascii="Times New Roman" w:hAnsi="Times New Roman" w:cs="Times New Roman"/>
                <w:color w:val="000000"/>
                <w:sz w:val="28"/>
                <w:szCs w:val="28"/>
                <w:lang w:val="ru-RU"/>
              </w:rPr>
              <w:t>дом</w:t>
            </w:r>
          </w:p>
        </w:tc>
        <w:tc>
          <w:tcPr>
            <w:tcW w:w="1418" w:type="dxa"/>
          </w:tcPr>
          <w:p w:rsidR="00050DF1" w:rsidRPr="008931C2" w:rsidRDefault="00525118" w:rsidP="00525118">
            <w:pPr>
              <w:jc w:val="center"/>
              <w:rPr>
                <w:ins w:id="84" w:author="Чемисенко Надежда" w:date="2023-09-23T19:19:00Z"/>
                <w:rFonts w:ascii="Times New Roman" w:hAnsi="Times New Roman" w:cs="Times New Roman"/>
                <w:color w:val="000000"/>
                <w:sz w:val="28"/>
                <w:szCs w:val="28"/>
                <w:lang w:val="ru-RU"/>
                <w:rPrChange w:id="85" w:author="Чемисенко Надежда" w:date="2023-09-23T19:24:00Z">
                  <w:rPr>
                    <w:ins w:id="86"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2</w:t>
            </w:r>
          </w:p>
        </w:tc>
        <w:tc>
          <w:tcPr>
            <w:tcW w:w="3260" w:type="dxa"/>
            <w:gridSpan w:val="2"/>
          </w:tcPr>
          <w:p w:rsidR="00050DF1" w:rsidRPr="008931C2" w:rsidRDefault="00525118">
            <w:pPr>
              <w:rPr>
                <w:ins w:id="87" w:author="Чемисенко Надежда" w:date="2023-09-23T19:19:00Z"/>
                <w:rFonts w:ascii="Times New Roman" w:hAnsi="Times New Roman" w:cs="Times New Roman"/>
                <w:color w:val="000000"/>
                <w:sz w:val="28"/>
                <w:szCs w:val="28"/>
                <w:lang w:val="ru-RU"/>
                <w:rPrChange w:id="88" w:author="Чемисенко Надежда" w:date="2023-09-23T19:24:00Z">
                  <w:rPr>
                    <w:ins w:id="89" w:author="Чемисенко Надежда" w:date="2023-09-23T19:19:00Z"/>
                    <w:rFonts w:ascii="Times New Roman" w:hAnsi="Times New Roman"/>
                    <w:b/>
                    <w:color w:val="000000"/>
                    <w:sz w:val="28"/>
                  </w:rPr>
                </w:rPrChange>
              </w:rPr>
              <w:pPrChange w:id="90" w:author="Чемисенко Надежда" w:date="2023-09-23T19:23:00Z">
                <w:pPr>
                  <w:jc w:val="center"/>
                </w:pPr>
              </w:pPrChange>
            </w:pPr>
            <w:r w:rsidRPr="00525118">
              <w:rPr>
                <w:rFonts w:ascii="Times New Roman" w:hAnsi="Times New Roman" w:cs="Times New Roman"/>
                <w:color w:val="000000"/>
                <w:sz w:val="28"/>
                <w:szCs w:val="28"/>
                <w:lang w:val="ru-RU"/>
              </w:rPr>
              <w:t>Богатство и</w:t>
            </w:r>
            <w:r>
              <w:rPr>
                <w:rFonts w:ascii="Times New Roman" w:hAnsi="Times New Roman" w:cs="Times New Roman"/>
                <w:color w:val="000000"/>
                <w:sz w:val="28"/>
                <w:szCs w:val="28"/>
                <w:lang w:val="ru-RU"/>
              </w:rPr>
              <w:t xml:space="preserve"> разнообразие </w:t>
            </w:r>
            <w:r w:rsidRPr="00525118">
              <w:rPr>
                <w:rFonts w:ascii="Times New Roman" w:hAnsi="Times New Roman" w:cs="Times New Roman"/>
                <w:color w:val="000000"/>
                <w:sz w:val="28"/>
                <w:szCs w:val="28"/>
                <w:lang w:val="ru-RU"/>
              </w:rPr>
              <w:t xml:space="preserve">фольклорных традиций народов нашей страны. </w:t>
            </w:r>
            <w:r>
              <w:rPr>
                <w:rFonts w:ascii="Times New Roman" w:hAnsi="Times New Roman" w:cs="Times New Roman"/>
                <w:color w:val="000000"/>
                <w:sz w:val="28"/>
                <w:szCs w:val="28"/>
                <w:lang w:val="ru-RU"/>
              </w:rPr>
              <w:lastRenderedPageBreak/>
              <w:t xml:space="preserve">Музыка наших </w:t>
            </w:r>
            <w:r w:rsidRPr="00525118">
              <w:rPr>
                <w:rFonts w:ascii="Times New Roman" w:hAnsi="Times New Roman" w:cs="Times New Roman"/>
                <w:color w:val="000000"/>
                <w:sz w:val="28"/>
                <w:szCs w:val="28"/>
                <w:lang w:val="ru-RU"/>
              </w:rPr>
              <w:t>соседей, музыка других регионов</w:t>
            </w:r>
          </w:p>
        </w:tc>
        <w:tc>
          <w:tcPr>
            <w:tcW w:w="4020" w:type="dxa"/>
          </w:tcPr>
          <w:p w:rsidR="00525118" w:rsidRPr="00525118" w:rsidRDefault="00525118" w:rsidP="00525118">
            <w:pPr>
              <w:rPr>
                <w:rFonts w:ascii="Times New Roman" w:hAnsi="Times New Roman" w:cs="Times New Roman"/>
                <w:color w:val="000000"/>
                <w:sz w:val="28"/>
                <w:szCs w:val="28"/>
                <w:lang w:val="ru-RU"/>
              </w:rPr>
            </w:pPr>
            <w:r w:rsidRPr="00525118">
              <w:rPr>
                <w:rFonts w:ascii="Times New Roman" w:hAnsi="Times New Roman" w:cs="Times New Roman"/>
                <w:color w:val="000000"/>
                <w:sz w:val="28"/>
                <w:szCs w:val="28"/>
                <w:lang w:val="ru-RU"/>
              </w:rPr>
              <w:lastRenderedPageBreak/>
              <w:t>Знако</w:t>
            </w:r>
            <w:r>
              <w:rPr>
                <w:rFonts w:ascii="Times New Roman" w:hAnsi="Times New Roman" w:cs="Times New Roman"/>
                <w:color w:val="000000"/>
                <w:sz w:val="28"/>
                <w:szCs w:val="28"/>
                <w:lang w:val="ru-RU"/>
              </w:rPr>
              <w:t xml:space="preserve">мство со звучанием фольклорных образцов близких и далеких регионов в аудио- и видеозаписи; </w:t>
            </w:r>
            <w:r>
              <w:rPr>
                <w:rFonts w:ascii="Times New Roman" w:hAnsi="Times New Roman" w:cs="Times New Roman"/>
                <w:color w:val="000000"/>
                <w:sz w:val="28"/>
                <w:szCs w:val="28"/>
                <w:lang w:val="ru-RU"/>
              </w:rPr>
              <w:lastRenderedPageBreak/>
              <w:t xml:space="preserve">разучивание и исполнение народных </w:t>
            </w:r>
            <w:r w:rsidRPr="00525118">
              <w:rPr>
                <w:rFonts w:ascii="Times New Roman" w:hAnsi="Times New Roman" w:cs="Times New Roman"/>
                <w:color w:val="000000"/>
                <w:sz w:val="28"/>
                <w:szCs w:val="28"/>
                <w:lang w:val="ru-RU"/>
              </w:rPr>
              <w:t>песен, танцев, инструментальных</w:t>
            </w:r>
            <w:r>
              <w:rPr>
                <w:rFonts w:ascii="Times New Roman" w:hAnsi="Times New Roman" w:cs="Times New Roman"/>
                <w:color w:val="000000"/>
                <w:sz w:val="28"/>
                <w:szCs w:val="28"/>
                <w:lang w:val="ru-RU"/>
              </w:rPr>
              <w:t xml:space="preserve"> </w:t>
            </w:r>
            <w:r w:rsidRPr="00525118">
              <w:rPr>
                <w:rFonts w:ascii="Times New Roman" w:hAnsi="Times New Roman" w:cs="Times New Roman"/>
                <w:color w:val="000000"/>
                <w:sz w:val="28"/>
                <w:szCs w:val="28"/>
                <w:lang w:val="ru-RU"/>
              </w:rPr>
              <w:t>наигрышей, фольклорных</w:t>
            </w:r>
            <w:r>
              <w:rPr>
                <w:rFonts w:ascii="Times New Roman" w:hAnsi="Times New Roman" w:cs="Times New Roman"/>
                <w:color w:val="000000"/>
                <w:sz w:val="28"/>
                <w:szCs w:val="28"/>
                <w:lang w:val="ru-RU"/>
              </w:rPr>
              <w:t xml:space="preserve"> игр разных народов России; определение на слух: принадлежности </w:t>
            </w:r>
            <w:r w:rsidRPr="00525118">
              <w:rPr>
                <w:rFonts w:ascii="Times New Roman" w:hAnsi="Times New Roman" w:cs="Times New Roman"/>
                <w:color w:val="000000"/>
                <w:sz w:val="28"/>
                <w:szCs w:val="28"/>
                <w:lang w:val="ru-RU"/>
              </w:rPr>
              <w:t xml:space="preserve">к народной или композиторской </w:t>
            </w:r>
          </w:p>
          <w:p w:rsidR="00050DF1" w:rsidRPr="00525118" w:rsidRDefault="00525118">
            <w:pPr>
              <w:rPr>
                <w:ins w:id="91" w:author="Чемисенко Надежда" w:date="2023-09-23T19:19:00Z"/>
                <w:rFonts w:ascii="Times New Roman" w:hAnsi="Times New Roman" w:cs="Times New Roman"/>
                <w:color w:val="000000"/>
                <w:sz w:val="28"/>
                <w:szCs w:val="28"/>
                <w:lang w:val="ru-RU"/>
                <w:rPrChange w:id="92" w:author="Чемисенко Надежда" w:date="2023-09-23T19:24:00Z">
                  <w:rPr>
                    <w:ins w:id="93" w:author="Чемисенко Надежда" w:date="2023-09-23T19:19:00Z"/>
                    <w:rFonts w:ascii="Times New Roman" w:hAnsi="Times New Roman"/>
                    <w:b/>
                    <w:color w:val="000000"/>
                    <w:sz w:val="28"/>
                  </w:rPr>
                </w:rPrChange>
              </w:rPr>
              <w:pPrChange w:id="94" w:author="Чемисенко Надежда" w:date="2023-09-23T19:23:00Z">
                <w:pPr>
                  <w:jc w:val="center"/>
                </w:pPr>
              </w:pPrChange>
            </w:pPr>
            <w:r w:rsidRPr="00525118">
              <w:rPr>
                <w:rFonts w:ascii="Times New Roman" w:hAnsi="Times New Roman" w:cs="Times New Roman"/>
                <w:color w:val="000000"/>
                <w:sz w:val="28"/>
                <w:szCs w:val="28"/>
                <w:lang w:val="ru-RU"/>
              </w:rPr>
              <w:t>му</w:t>
            </w:r>
            <w:r>
              <w:rPr>
                <w:rFonts w:ascii="Times New Roman" w:hAnsi="Times New Roman" w:cs="Times New Roman"/>
                <w:color w:val="000000"/>
                <w:sz w:val="28"/>
                <w:szCs w:val="28"/>
                <w:lang w:val="ru-RU"/>
              </w:rPr>
              <w:t xml:space="preserve">зыке; исполнительского состава (вокального, инструментального, </w:t>
            </w:r>
            <w:r w:rsidRPr="00525118">
              <w:rPr>
                <w:rFonts w:ascii="Times New Roman" w:hAnsi="Times New Roman" w:cs="Times New Roman"/>
                <w:color w:val="000000"/>
                <w:sz w:val="28"/>
                <w:szCs w:val="28"/>
                <w:lang w:val="ru-RU"/>
              </w:rPr>
              <w:t>смешанного); жанра, характера музыки</w:t>
            </w:r>
          </w:p>
        </w:tc>
        <w:tc>
          <w:tcPr>
            <w:tcW w:w="2407" w:type="dxa"/>
            <w:gridSpan w:val="2"/>
          </w:tcPr>
          <w:p w:rsidR="00050DF1" w:rsidRPr="00440ED7" w:rsidRDefault="00BC3695" w:rsidP="00525118">
            <w:pPr>
              <w:jc w:val="center"/>
              <w:rPr>
                <w:rFonts w:ascii="Times New Roman" w:hAnsi="Times New Roman"/>
                <w:color w:val="000000"/>
                <w:sz w:val="28"/>
                <w:lang w:val="ru-RU"/>
              </w:rPr>
            </w:pPr>
            <w:hyperlink r:id="rId9" w:history="1">
              <w:r w:rsidR="00050DF1" w:rsidRPr="00E85111">
                <w:rPr>
                  <w:rStyle w:val="ab"/>
                  <w:rFonts w:ascii="Times New Roman" w:hAnsi="Times New Roman" w:cs="Times New Roman"/>
                  <w:sz w:val="28"/>
                  <w:lang w:val="ru-RU"/>
                </w:rPr>
                <w:t>https://resh.edu.ru/subject/6/</w:t>
              </w:r>
            </w:hyperlink>
          </w:p>
        </w:tc>
      </w:tr>
      <w:tr w:rsidR="00050DF1" w:rsidRPr="00BC3695" w:rsidTr="00525118">
        <w:tc>
          <w:tcPr>
            <w:tcW w:w="617" w:type="dxa"/>
            <w:gridSpan w:val="2"/>
          </w:tcPr>
          <w:p w:rsidR="00050DF1" w:rsidRPr="008931C2" w:rsidRDefault="00050DF1" w:rsidP="00525118">
            <w:pPr>
              <w:jc w:val="center"/>
              <w:rPr>
                <w:ins w:id="95" w:author="Чемисенко Надежда" w:date="2023-09-23T19:19:00Z"/>
                <w:rFonts w:ascii="Times New Roman" w:hAnsi="Times New Roman" w:cs="Times New Roman"/>
                <w:color w:val="000000"/>
                <w:sz w:val="28"/>
                <w:szCs w:val="28"/>
                <w:lang w:val="ru-RU"/>
                <w:rPrChange w:id="96" w:author="Чемисенко Надежда" w:date="2023-09-23T19:24:00Z">
                  <w:rPr>
                    <w:ins w:id="97"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lastRenderedPageBreak/>
              <w:t>2.2</w:t>
            </w:r>
          </w:p>
        </w:tc>
        <w:tc>
          <w:tcPr>
            <w:tcW w:w="2206" w:type="dxa"/>
          </w:tcPr>
          <w:p w:rsidR="00525118" w:rsidRPr="00525118" w:rsidRDefault="00525118" w:rsidP="00525118">
            <w:pPr>
              <w:jc w:val="center"/>
              <w:rPr>
                <w:rFonts w:ascii="Times New Roman" w:hAnsi="Times New Roman" w:cs="Times New Roman"/>
                <w:color w:val="000000"/>
                <w:sz w:val="28"/>
                <w:szCs w:val="28"/>
                <w:lang w:val="ru-RU"/>
              </w:rPr>
            </w:pPr>
            <w:r w:rsidRPr="00525118">
              <w:rPr>
                <w:rFonts w:ascii="Times New Roman" w:hAnsi="Times New Roman" w:cs="Times New Roman"/>
                <w:color w:val="000000"/>
                <w:sz w:val="28"/>
                <w:szCs w:val="28"/>
                <w:lang w:val="ru-RU"/>
              </w:rPr>
              <w:t xml:space="preserve">Фольклор </w:t>
            </w:r>
          </w:p>
          <w:p w:rsidR="00525118" w:rsidRPr="00525118" w:rsidRDefault="00525118" w:rsidP="00525118">
            <w:pPr>
              <w:jc w:val="center"/>
              <w:rPr>
                <w:rFonts w:ascii="Times New Roman" w:hAnsi="Times New Roman" w:cs="Times New Roman"/>
                <w:color w:val="000000"/>
                <w:sz w:val="28"/>
                <w:szCs w:val="28"/>
                <w:lang w:val="ru-RU"/>
              </w:rPr>
            </w:pPr>
            <w:r w:rsidRPr="00525118">
              <w:rPr>
                <w:rFonts w:ascii="Times New Roman" w:hAnsi="Times New Roman" w:cs="Times New Roman"/>
                <w:color w:val="000000"/>
                <w:sz w:val="28"/>
                <w:szCs w:val="28"/>
                <w:lang w:val="ru-RU"/>
              </w:rPr>
              <w:t xml:space="preserve">в творчестве </w:t>
            </w:r>
          </w:p>
          <w:p w:rsidR="00525118" w:rsidRPr="00525118" w:rsidRDefault="00525118" w:rsidP="00525118">
            <w:pPr>
              <w:jc w:val="center"/>
              <w:rPr>
                <w:rFonts w:ascii="Times New Roman" w:hAnsi="Times New Roman" w:cs="Times New Roman"/>
                <w:color w:val="000000"/>
                <w:sz w:val="28"/>
                <w:szCs w:val="28"/>
                <w:lang w:val="ru-RU"/>
              </w:rPr>
            </w:pPr>
            <w:r w:rsidRPr="00525118">
              <w:rPr>
                <w:rFonts w:ascii="Times New Roman" w:hAnsi="Times New Roman" w:cs="Times New Roman"/>
                <w:color w:val="000000"/>
                <w:sz w:val="28"/>
                <w:szCs w:val="28"/>
                <w:lang w:val="ru-RU"/>
              </w:rPr>
              <w:t xml:space="preserve">профессиональных </w:t>
            </w:r>
          </w:p>
          <w:p w:rsidR="00050DF1" w:rsidRPr="008931C2" w:rsidRDefault="00525118" w:rsidP="00525118">
            <w:pPr>
              <w:jc w:val="center"/>
              <w:rPr>
                <w:ins w:id="98" w:author="Чемисенко Надежда" w:date="2023-09-23T19:19:00Z"/>
                <w:rFonts w:ascii="Times New Roman" w:hAnsi="Times New Roman" w:cs="Times New Roman"/>
                <w:color w:val="000000"/>
                <w:sz w:val="28"/>
                <w:szCs w:val="28"/>
                <w:lang w:val="ru-RU"/>
                <w:rPrChange w:id="99" w:author="Чемисенко Надежда" w:date="2023-09-23T19:24:00Z">
                  <w:rPr>
                    <w:ins w:id="100" w:author="Чемисенко Надежда" w:date="2023-09-23T19:19:00Z"/>
                    <w:rFonts w:ascii="Times New Roman" w:hAnsi="Times New Roman"/>
                    <w:b/>
                    <w:color w:val="000000"/>
                    <w:sz w:val="28"/>
                  </w:rPr>
                </w:rPrChange>
              </w:rPr>
            </w:pPr>
            <w:r w:rsidRPr="00525118">
              <w:rPr>
                <w:rFonts w:ascii="Times New Roman" w:hAnsi="Times New Roman" w:cs="Times New Roman"/>
                <w:color w:val="000000"/>
                <w:sz w:val="28"/>
                <w:szCs w:val="28"/>
                <w:lang w:val="ru-RU"/>
              </w:rPr>
              <w:t>композиторов</w:t>
            </w:r>
          </w:p>
        </w:tc>
        <w:tc>
          <w:tcPr>
            <w:tcW w:w="1418" w:type="dxa"/>
          </w:tcPr>
          <w:p w:rsidR="00050DF1" w:rsidRPr="008931C2" w:rsidRDefault="00D83D0B" w:rsidP="00525118">
            <w:pPr>
              <w:jc w:val="center"/>
              <w:rPr>
                <w:ins w:id="101" w:author="Чемисенко Надежда" w:date="2023-09-23T19:19:00Z"/>
                <w:rFonts w:ascii="Times New Roman" w:hAnsi="Times New Roman" w:cs="Times New Roman"/>
                <w:color w:val="000000"/>
                <w:sz w:val="28"/>
                <w:szCs w:val="28"/>
                <w:lang w:val="ru-RU"/>
                <w:rPrChange w:id="102" w:author="Чемисенко Надежда" w:date="2023-09-23T19:24:00Z">
                  <w:rPr>
                    <w:ins w:id="103"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1</w:t>
            </w:r>
          </w:p>
        </w:tc>
        <w:tc>
          <w:tcPr>
            <w:tcW w:w="3260" w:type="dxa"/>
            <w:gridSpan w:val="2"/>
          </w:tcPr>
          <w:p w:rsidR="00D83D0B" w:rsidRPr="00D83D0B" w:rsidRDefault="00D83D0B" w:rsidP="00D83D0B">
            <w:pPr>
              <w:rPr>
                <w:rFonts w:ascii="Times New Roman" w:hAnsi="Times New Roman" w:cs="Times New Roman"/>
                <w:color w:val="000000"/>
                <w:sz w:val="28"/>
                <w:szCs w:val="28"/>
                <w:lang w:val="ru-RU"/>
              </w:rPr>
            </w:pPr>
            <w:r w:rsidRPr="00D83D0B">
              <w:rPr>
                <w:rFonts w:ascii="Times New Roman" w:hAnsi="Times New Roman" w:cs="Times New Roman"/>
                <w:color w:val="000000"/>
                <w:sz w:val="28"/>
                <w:szCs w:val="28"/>
                <w:lang w:val="ru-RU"/>
              </w:rPr>
              <w:t xml:space="preserve">Народные истоки композиторского </w:t>
            </w:r>
          </w:p>
          <w:p w:rsidR="00D83D0B" w:rsidRPr="00D83D0B" w:rsidRDefault="00D83D0B" w:rsidP="00D83D0B">
            <w:pPr>
              <w:rPr>
                <w:rFonts w:ascii="Times New Roman" w:hAnsi="Times New Roman" w:cs="Times New Roman"/>
                <w:color w:val="000000"/>
                <w:sz w:val="28"/>
                <w:szCs w:val="28"/>
                <w:lang w:val="ru-RU"/>
              </w:rPr>
            </w:pPr>
            <w:r w:rsidRPr="00D83D0B">
              <w:rPr>
                <w:rFonts w:ascii="Times New Roman" w:hAnsi="Times New Roman" w:cs="Times New Roman"/>
                <w:color w:val="000000"/>
                <w:sz w:val="28"/>
                <w:szCs w:val="28"/>
                <w:lang w:val="ru-RU"/>
              </w:rPr>
              <w:t>тв</w:t>
            </w:r>
            <w:r>
              <w:rPr>
                <w:rFonts w:ascii="Times New Roman" w:hAnsi="Times New Roman" w:cs="Times New Roman"/>
                <w:color w:val="000000"/>
                <w:sz w:val="28"/>
                <w:szCs w:val="28"/>
                <w:lang w:val="ru-RU"/>
              </w:rPr>
              <w:t xml:space="preserve">орчества: обработки фольклора, цитаты; картины родной природы и </w:t>
            </w:r>
            <w:r w:rsidRPr="00D83D0B">
              <w:rPr>
                <w:rFonts w:ascii="Times New Roman" w:hAnsi="Times New Roman" w:cs="Times New Roman"/>
                <w:color w:val="000000"/>
                <w:sz w:val="28"/>
                <w:szCs w:val="28"/>
                <w:lang w:val="ru-RU"/>
              </w:rPr>
              <w:t xml:space="preserve">отражение типичных образов, </w:t>
            </w:r>
          </w:p>
          <w:p w:rsidR="00D83D0B" w:rsidRPr="00D83D0B" w:rsidRDefault="00D83D0B" w:rsidP="00D83D0B">
            <w:pPr>
              <w:rPr>
                <w:rFonts w:ascii="Times New Roman" w:hAnsi="Times New Roman" w:cs="Times New Roman"/>
                <w:color w:val="000000"/>
                <w:sz w:val="28"/>
                <w:szCs w:val="28"/>
                <w:lang w:val="ru-RU"/>
              </w:rPr>
            </w:pPr>
            <w:r w:rsidRPr="00D83D0B">
              <w:rPr>
                <w:rFonts w:ascii="Times New Roman" w:hAnsi="Times New Roman" w:cs="Times New Roman"/>
                <w:color w:val="000000"/>
                <w:sz w:val="28"/>
                <w:szCs w:val="28"/>
                <w:lang w:val="ru-RU"/>
              </w:rPr>
              <w:t>х</w:t>
            </w:r>
            <w:r>
              <w:rPr>
                <w:rFonts w:ascii="Times New Roman" w:hAnsi="Times New Roman" w:cs="Times New Roman"/>
                <w:color w:val="000000"/>
                <w:sz w:val="28"/>
                <w:szCs w:val="28"/>
                <w:lang w:val="ru-RU"/>
              </w:rPr>
              <w:t xml:space="preserve">арактеров, важных исторических </w:t>
            </w:r>
            <w:r w:rsidRPr="00D83D0B">
              <w:rPr>
                <w:rFonts w:ascii="Times New Roman" w:hAnsi="Times New Roman" w:cs="Times New Roman"/>
                <w:color w:val="000000"/>
                <w:sz w:val="28"/>
                <w:szCs w:val="28"/>
                <w:lang w:val="ru-RU"/>
              </w:rPr>
              <w:t xml:space="preserve">событий. Внутреннее родство </w:t>
            </w:r>
          </w:p>
          <w:p w:rsidR="00050DF1" w:rsidRPr="008931C2" w:rsidRDefault="00D83D0B">
            <w:pPr>
              <w:rPr>
                <w:ins w:id="104" w:author="Чемисенко Надежда" w:date="2023-09-23T19:19:00Z"/>
                <w:rFonts w:ascii="Times New Roman" w:hAnsi="Times New Roman" w:cs="Times New Roman"/>
                <w:color w:val="000000"/>
                <w:sz w:val="28"/>
                <w:szCs w:val="28"/>
                <w:lang w:val="ru-RU"/>
                <w:rPrChange w:id="105" w:author="Чемисенко Надежда" w:date="2023-09-23T19:24:00Z">
                  <w:rPr>
                    <w:ins w:id="106" w:author="Чемисенко Надежда" w:date="2023-09-23T19:19:00Z"/>
                    <w:rFonts w:ascii="Times New Roman" w:hAnsi="Times New Roman"/>
                    <w:b/>
                    <w:color w:val="000000"/>
                    <w:sz w:val="28"/>
                  </w:rPr>
                </w:rPrChange>
              </w:rPr>
              <w:pPrChange w:id="107" w:author="Чемисенко Надежда" w:date="2023-09-23T19:23:00Z">
                <w:pPr>
                  <w:jc w:val="center"/>
                </w:pPr>
              </w:pPrChange>
            </w:pPr>
            <w:r>
              <w:rPr>
                <w:rFonts w:ascii="Times New Roman" w:hAnsi="Times New Roman" w:cs="Times New Roman"/>
                <w:color w:val="000000"/>
                <w:sz w:val="28"/>
                <w:szCs w:val="28"/>
                <w:lang w:val="ru-RU"/>
              </w:rPr>
              <w:t xml:space="preserve">композиторского и народного творчества на интонационном </w:t>
            </w:r>
            <w:r w:rsidRPr="00D83D0B">
              <w:rPr>
                <w:rFonts w:ascii="Times New Roman" w:hAnsi="Times New Roman" w:cs="Times New Roman"/>
                <w:color w:val="000000"/>
                <w:sz w:val="28"/>
                <w:szCs w:val="28"/>
                <w:lang w:val="ru-RU"/>
              </w:rPr>
              <w:t>уровне</w:t>
            </w:r>
          </w:p>
        </w:tc>
        <w:tc>
          <w:tcPr>
            <w:tcW w:w="4020" w:type="dxa"/>
          </w:tcPr>
          <w:p w:rsidR="00D83D0B" w:rsidRPr="00D83D0B" w:rsidRDefault="00D83D0B" w:rsidP="00D83D0B">
            <w:pPr>
              <w:rPr>
                <w:rFonts w:ascii="Times New Roman" w:hAnsi="Times New Roman" w:cs="Times New Roman"/>
                <w:color w:val="000000"/>
                <w:sz w:val="28"/>
                <w:szCs w:val="28"/>
                <w:lang w:val="ru-RU"/>
              </w:rPr>
            </w:pPr>
            <w:r w:rsidRPr="00D83D0B">
              <w:rPr>
                <w:rFonts w:ascii="Times New Roman" w:hAnsi="Times New Roman" w:cs="Times New Roman"/>
                <w:color w:val="000000"/>
                <w:sz w:val="28"/>
                <w:szCs w:val="28"/>
                <w:lang w:val="ru-RU"/>
              </w:rPr>
              <w:t>С</w:t>
            </w:r>
            <w:r>
              <w:rPr>
                <w:rFonts w:ascii="Times New Roman" w:hAnsi="Times New Roman" w:cs="Times New Roman"/>
                <w:color w:val="000000"/>
                <w:sz w:val="28"/>
                <w:szCs w:val="28"/>
                <w:lang w:val="ru-RU"/>
              </w:rPr>
              <w:t xml:space="preserve">равнение аутентичного звучания </w:t>
            </w:r>
            <w:r w:rsidRPr="00D83D0B">
              <w:rPr>
                <w:rFonts w:ascii="Times New Roman" w:hAnsi="Times New Roman" w:cs="Times New Roman"/>
                <w:color w:val="000000"/>
                <w:sz w:val="28"/>
                <w:szCs w:val="28"/>
                <w:lang w:val="ru-RU"/>
              </w:rPr>
              <w:t>ф</w:t>
            </w:r>
            <w:r>
              <w:rPr>
                <w:rFonts w:ascii="Times New Roman" w:hAnsi="Times New Roman" w:cs="Times New Roman"/>
                <w:color w:val="000000"/>
                <w:sz w:val="28"/>
                <w:szCs w:val="28"/>
                <w:lang w:val="ru-RU"/>
              </w:rPr>
              <w:t xml:space="preserve">ольклора и фольклорных мелодий </w:t>
            </w:r>
            <w:r w:rsidRPr="00D83D0B">
              <w:rPr>
                <w:rFonts w:ascii="Times New Roman" w:hAnsi="Times New Roman" w:cs="Times New Roman"/>
                <w:color w:val="000000"/>
                <w:sz w:val="28"/>
                <w:szCs w:val="28"/>
                <w:lang w:val="ru-RU"/>
              </w:rPr>
              <w:t xml:space="preserve">в композиторской обработке; </w:t>
            </w:r>
          </w:p>
          <w:p w:rsidR="00D83D0B" w:rsidRPr="00D83D0B" w:rsidRDefault="00D83D0B" w:rsidP="00D83D0B">
            <w:pPr>
              <w:rPr>
                <w:rFonts w:ascii="Times New Roman" w:hAnsi="Times New Roman" w:cs="Times New Roman"/>
                <w:color w:val="000000"/>
                <w:sz w:val="28"/>
                <w:szCs w:val="28"/>
                <w:lang w:val="ru-RU"/>
              </w:rPr>
            </w:pPr>
            <w:r w:rsidRPr="00D83D0B">
              <w:rPr>
                <w:rFonts w:ascii="Times New Roman" w:hAnsi="Times New Roman" w:cs="Times New Roman"/>
                <w:color w:val="000000"/>
                <w:sz w:val="28"/>
                <w:szCs w:val="28"/>
                <w:lang w:val="ru-RU"/>
              </w:rPr>
              <w:t>ра</w:t>
            </w:r>
            <w:r>
              <w:rPr>
                <w:rFonts w:ascii="Times New Roman" w:hAnsi="Times New Roman" w:cs="Times New Roman"/>
                <w:color w:val="000000"/>
                <w:sz w:val="28"/>
                <w:szCs w:val="28"/>
                <w:lang w:val="ru-RU"/>
              </w:rPr>
              <w:t xml:space="preserve">зучивание, исполнение народной </w:t>
            </w:r>
            <w:r w:rsidRPr="00D83D0B">
              <w:rPr>
                <w:rFonts w:ascii="Times New Roman" w:hAnsi="Times New Roman" w:cs="Times New Roman"/>
                <w:color w:val="000000"/>
                <w:sz w:val="28"/>
                <w:szCs w:val="28"/>
                <w:lang w:val="ru-RU"/>
              </w:rPr>
              <w:t>песни в композиторской обработке;</w:t>
            </w:r>
          </w:p>
          <w:p w:rsidR="00D83D0B" w:rsidRPr="00D83D0B" w:rsidRDefault="00D83D0B" w:rsidP="00D83D0B">
            <w:pPr>
              <w:rPr>
                <w:rFonts w:ascii="Times New Roman" w:hAnsi="Times New Roman" w:cs="Times New Roman"/>
                <w:color w:val="000000"/>
                <w:sz w:val="28"/>
                <w:szCs w:val="28"/>
                <w:lang w:val="ru-RU"/>
              </w:rPr>
            </w:pPr>
            <w:r w:rsidRPr="00D83D0B">
              <w:rPr>
                <w:rFonts w:ascii="Times New Roman" w:hAnsi="Times New Roman" w:cs="Times New Roman"/>
                <w:color w:val="000000"/>
                <w:sz w:val="28"/>
                <w:szCs w:val="28"/>
                <w:lang w:val="ru-RU"/>
              </w:rPr>
              <w:t>зн</w:t>
            </w:r>
            <w:r>
              <w:rPr>
                <w:rFonts w:ascii="Times New Roman" w:hAnsi="Times New Roman" w:cs="Times New Roman"/>
                <w:color w:val="000000"/>
                <w:sz w:val="28"/>
                <w:szCs w:val="28"/>
                <w:lang w:val="ru-RU"/>
              </w:rPr>
              <w:t xml:space="preserve">акомство с фрагментом крупного </w:t>
            </w:r>
            <w:r w:rsidRPr="00D83D0B">
              <w:rPr>
                <w:rFonts w:ascii="Times New Roman" w:hAnsi="Times New Roman" w:cs="Times New Roman"/>
                <w:color w:val="000000"/>
                <w:sz w:val="28"/>
                <w:szCs w:val="28"/>
                <w:lang w:val="ru-RU"/>
              </w:rPr>
              <w:t>с</w:t>
            </w:r>
            <w:r>
              <w:rPr>
                <w:rFonts w:ascii="Times New Roman" w:hAnsi="Times New Roman" w:cs="Times New Roman"/>
                <w:color w:val="000000"/>
                <w:sz w:val="28"/>
                <w:szCs w:val="28"/>
                <w:lang w:val="ru-RU"/>
              </w:rPr>
              <w:t xml:space="preserve">очинения (симфония), в котором использованы подлинные </w:t>
            </w:r>
            <w:r w:rsidRPr="00D83D0B">
              <w:rPr>
                <w:rFonts w:ascii="Times New Roman" w:hAnsi="Times New Roman" w:cs="Times New Roman"/>
                <w:color w:val="000000"/>
                <w:sz w:val="28"/>
                <w:szCs w:val="28"/>
                <w:lang w:val="ru-RU"/>
              </w:rPr>
              <w:t>на</w:t>
            </w:r>
            <w:r>
              <w:rPr>
                <w:rFonts w:ascii="Times New Roman" w:hAnsi="Times New Roman" w:cs="Times New Roman"/>
                <w:color w:val="000000"/>
                <w:sz w:val="28"/>
                <w:szCs w:val="28"/>
                <w:lang w:val="ru-RU"/>
              </w:rPr>
              <w:t xml:space="preserve">родные мелодии; </w:t>
            </w:r>
            <w:r w:rsidRPr="00D83D0B">
              <w:rPr>
                <w:rFonts w:ascii="Times New Roman" w:hAnsi="Times New Roman" w:cs="Times New Roman"/>
                <w:color w:val="000000"/>
                <w:sz w:val="28"/>
                <w:szCs w:val="28"/>
                <w:lang w:val="ru-RU"/>
              </w:rPr>
              <w:t xml:space="preserve">наблюдение за принципами </w:t>
            </w:r>
          </w:p>
          <w:p w:rsidR="00050DF1" w:rsidRPr="008931C2" w:rsidRDefault="00D83D0B">
            <w:pPr>
              <w:rPr>
                <w:ins w:id="108" w:author="Чемисенко Надежда" w:date="2023-09-23T19:19:00Z"/>
                <w:rFonts w:ascii="Times New Roman" w:hAnsi="Times New Roman" w:cs="Times New Roman"/>
                <w:color w:val="000000"/>
                <w:sz w:val="28"/>
                <w:szCs w:val="28"/>
                <w:lang w:val="ru-RU"/>
                <w:rPrChange w:id="109" w:author="Чемисенко Надежда" w:date="2023-09-23T19:24:00Z">
                  <w:rPr>
                    <w:ins w:id="110" w:author="Чемисенко Надежда" w:date="2023-09-23T19:19:00Z"/>
                    <w:rFonts w:ascii="Times New Roman" w:hAnsi="Times New Roman"/>
                    <w:b/>
                    <w:color w:val="000000"/>
                    <w:sz w:val="28"/>
                  </w:rPr>
                </w:rPrChange>
              </w:rPr>
              <w:pPrChange w:id="111" w:author="Чемисенко Надежда" w:date="2023-09-23T19:23:00Z">
                <w:pPr>
                  <w:jc w:val="center"/>
                </w:pPr>
              </w:pPrChange>
            </w:pPr>
            <w:r w:rsidRPr="00D83D0B">
              <w:rPr>
                <w:rFonts w:ascii="Times New Roman" w:hAnsi="Times New Roman" w:cs="Times New Roman"/>
                <w:color w:val="000000"/>
                <w:sz w:val="28"/>
                <w:szCs w:val="28"/>
                <w:lang w:val="ru-RU"/>
              </w:rPr>
              <w:t>комп</w:t>
            </w:r>
            <w:r>
              <w:rPr>
                <w:rFonts w:ascii="Times New Roman" w:hAnsi="Times New Roman" w:cs="Times New Roman"/>
                <w:color w:val="000000"/>
                <w:sz w:val="28"/>
                <w:szCs w:val="28"/>
                <w:lang w:val="ru-RU"/>
              </w:rPr>
              <w:t xml:space="preserve">озиторской обработки, развития </w:t>
            </w:r>
            <w:r w:rsidRPr="00D83D0B">
              <w:rPr>
                <w:rFonts w:ascii="Times New Roman" w:hAnsi="Times New Roman" w:cs="Times New Roman"/>
                <w:color w:val="000000"/>
                <w:sz w:val="28"/>
                <w:szCs w:val="28"/>
                <w:lang w:val="ru-RU"/>
              </w:rPr>
              <w:t>фольклорного тематического материала</w:t>
            </w:r>
          </w:p>
        </w:tc>
        <w:tc>
          <w:tcPr>
            <w:tcW w:w="2407" w:type="dxa"/>
            <w:gridSpan w:val="2"/>
          </w:tcPr>
          <w:p w:rsidR="00050DF1" w:rsidRPr="00440ED7" w:rsidRDefault="00BC3695" w:rsidP="00525118">
            <w:pPr>
              <w:jc w:val="center"/>
              <w:rPr>
                <w:rFonts w:ascii="Times New Roman" w:hAnsi="Times New Roman"/>
                <w:color w:val="000000"/>
                <w:sz w:val="28"/>
                <w:lang w:val="ru-RU"/>
              </w:rPr>
            </w:pPr>
            <w:hyperlink r:id="rId10" w:history="1">
              <w:r w:rsidR="00050DF1" w:rsidRPr="00E85111">
                <w:rPr>
                  <w:rStyle w:val="ab"/>
                  <w:rFonts w:ascii="Times New Roman" w:hAnsi="Times New Roman" w:cs="Times New Roman"/>
                  <w:sz w:val="28"/>
                  <w:lang w:val="ru-RU"/>
                </w:rPr>
                <w:t>https://resh.edu.ru/subject/6/</w:t>
              </w:r>
            </w:hyperlink>
          </w:p>
        </w:tc>
      </w:tr>
      <w:tr w:rsidR="00050DF1" w:rsidRPr="00440ED7" w:rsidTr="00525118">
        <w:tc>
          <w:tcPr>
            <w:tcW w:w="2823" w:type="dxa"/>
            <w:gridSpan w:val="3"/>
          </w:tcPr>
          <w:p w:rsidR="00050DF1" w:rsidRPr="00440ED7" w:rsidRDefault="00050DF1" w:rsidP="00525118">
            <w:pPr>
              <w:jc w:val="center"/>
              <w:rPr>
                <w:rFonts w:ascii="Times New Roman" w:hAnsi="Times New Roman"/>
                <w:color w:val="000000"/>
                <w:sz w:val="28"/>
                <w:lang w:val="ru-RU"/>
              </w:rPr>
            </w:pPr>
            <w:r>
              <w:rPr>
                <w:rFonts w:ascii="Times New Roman" w:hAnsi="Times New Roman"/>
                <w:color w:val="000000"/>
                <w:sz w:val="28"/>
                <w:lang w:val="ru-RU"/>
              </w:rPr>
              <w:t>Итого по модулю</w:t>
            </w:r>
          </w:p>
        </w:tc>
        <w:tc>
          <w:tcPr>
            <w:tcW w:w="1418" w:type="dxa"/>
          </w:tcPr>
          <w:p w:rsidR="00050DF1" w:rsidRPr="00440ED7" w:rsidRDefault="00D83D0B" w:rsidP="00525118">
            <w:pPr>
              <w:jc w:val="center"/>
              <w:rPr>
                <w:rFonts w:ascii="Times New Roman" w:hAnsi="Times New Roman"/>
                <w:color w:val="000000"/>
                <w:sz w:val="28"/>
                <w:lang w:val="ru-RU"/>
              </w:rPr>
            </w:pPr>
            <w:r>
              <w:rPr>
                <w:rFonts w:ascii="Times New Roman" w:hAnsi="Times New Roman"/>
                <w:color w:val="000000"/>
                <w:sz w:val="28"/>
                <w:lang w:val="ru-RU"/>
              </w:rPr>
              <w:t>3</w:t>
            </w:r>
          </w:p>
        </w:tc>
        <w:tc>
          <w:tcPr>
            <w:tcW w:w="9687" w:type="dxa"/>
            <w:gridSpan w:val="5"/>
          </w:tcPr>
          <w:p w:rsidR="00050DF1" w:rsidRPr="00440ED7" w:rsidRDefault="00050DF1" w:rsidP="00525118">
            <w:pPr>
              <w:jc w:val="center"/>
              <w:rPr>
                <w:rFonts w:ascii="Times New Roman" w:hAnsi="Times New Roman"/>
                <w:color w:val="000000"/>
                <w:sz w:val="28"/>
                <w:lang w:val="ru-RU"/>
              </w:rPr>
            </w:pPr>
          </w:p>
        </w:tc>
      </w:tr>
      <w:tr w:rsidR="00050DF1" w:rsidRPr="00050DF1" w:rsidTr="00525118">
        <w:tc>
          <w:tcPr>
            <w:tcW w:w="13928" w:type="dxa"/>
            <w:gridSpan w:val="9"/>
          </w:tcPr>
          <w:p w:rsidR="00050DF1" w:rsidRPr="00D301F3" w:rsidRDefault="00050DF1" w:rsidP="00525118">
            <w:pPr>
              <w:jc w:val="center"/>
              <w:rPr>
                <w:rFonts w:ascii="Times New Roman" w:hAnsi="Times New Roman"/>
                <w:b/>
                <w:color w:val="000000"/>
                <w:sz w:val="28"/>
                <w:lang w:val="ru-RU"/>
              </w:rPr>
            </w:pPr>
            <w:r w:rsidRPr="00D301F3">
              <w:rPr>
                <w:rFonts w:ascii="Times New Roman" w:hAnsi="Times New Roman"/>
                <w:b/>
                <w:color w:val="000000"/>
                <w:sz w:val="28"/>
                <w:lang w:val="ru-RU"/>
              </w:rPr>
              <w:lastRenderedPageBreak/>
              <w:t>Модуль № 3 «</w:t>
            </w:r>
            <w:r w:rsidR="00982BB7" w:rsidRPr="00982BB7">
              <w:rPr>
                <w:rFonts w:ascii="Times New Roman" w:hAnsi="Times New Roman"/>
                <w:b/>
                <w:color w:val="000000"/>
                <w:sz w:val="28"/>
                <w:lang w:val="ru-RU"/>
              </w:rPr>
              <w:t>Русская классическая музыка</w:t>
            </w:r>
            <w:r w:rsidRPr="00D301F3">
              <w:rPr>
                <w:rFonts w:ascii="Times New Roman" w:hAnsi="Times New Roman"/>
                <w:b/>
                <w:color w:val="000000"/>
                <w:sz w:val="28"/>
                <w:lang w:val="ru-RU"/>
              </w:rPr>
              <w:t>»</w:t>
            </w:r>
          </w:p>
        </w:tc>
      </w:tr>
      <w:tr w:rsidR="00050DF1" w:rsidRPr="00BC3695" w:rsidTr="00525118">
        <w:tc>
          <w:tcPr>
            <w:tcW w:w="617" w:type="dxa"/>
            <w:gridSpan w:val="2"/>
          </w:tcPr>
          <w:p w:rsidR="00050DF1" w:rsidRPr="00440ED7" w:rsidRDefault="00050DF1" w:rsidP="00525118">
            <w:pPr>
              <w:jc w:val="center"/>
              <w:rPr>
                <w:rFonts w:ascii="Times New Roman" w:hAnsi="Times New Roman"/>
                <w:color w:val="000000"/>
                <w:sz w:val="28"/>
                <w:lang w:val="ru-RU"/>
              </w:rPr>
            </w:pPr>
            <w:r>
              <w:rPr>
                <w:rFonts w:ascii="Times New Roman" w:hAnsi="Times New Roman"/>
                <w:color w:val="000000"/>
                <w:sz w:val="28"/>
                <w:lang w:val="ru-RU"/>
              </w:rPr>
              <w:t>3.1</w:t>
            </w:r>
          </w:p>
        </w:tc>
        <w:tc>
          <w:tcPr>
            <w:tcW w:w="2206" w:type="dxa"/>
          </w:tcPr>
          <w:p w:rsidR="00982BB7" w:rsidRPr="00982BB7" w:rsidRDefault="00982BB7" w:rsidP="00982BB7">
            <w:pPr>
              <w:jc w:val="center"/>
              <w:rPr>
                <w:rFonts w:ascii="Times New Roman" w:hAnsi="Times New Roman"/>
                <w:color w:val="000000"/>
                <w:sz w:val="28"/>
                <w:lang w:val="ru-RU"/>
              </w:rPr>
            </w:pPr>
            <w:r w:rsidRPr="00982BB7">
              <w:rPr>
                <w:rFonts w:ascii="Times New Roman" w:hAnsi="Times New Roman"/>
                <w:color w:val="000000"/>
                <w:sz w:val="28"/>
                <w:lang w:val="ru-RU"/>
              </w:rPr>
              <w:t xml:space="preserve">Образы родной </w:t>
            </w:r>
          </w:p>
          <w:p w:rsidR="00050DF1" w:rsidRPr="00440ED7" w:rsidRDefault="00982BB7" w:rsidP="00982BB7">
            <w:pPr>
              <w:jc w:val="center"/>
              <w:rPr>
                <w:rFonts w:ascii="Times New Roman" w:hAnsi="Times New Roman"/>
                <w:color w:val="000000"/>
                <w:sz w:val="28"/>
                <w:lang w:val="ru-RU"/>
              </w:rPr>
            </w:pPr>
            <w:r w:rsidRPr="00982BB7">
              <w:rPr>
                <w:rFonts w:ascii="Times New Roman" w:hAnsi="Times New Roman"/>
                <w:color w:val="000000"/>
                <w:sz w:val="28"/>
                <w:lang w:val="ru-RU"/>
              </w:rPr>
              <w:t>земли</w:t>
            </w:r>
          </w:p>
        </w:tc>
        <w:tc>
          <w:tcPr>
            <w:tcW w:w="1418" w:type="dxa"/>
          </w:tcPr>
          <w:p w:rsidR="00050DF1" w:rsidRPr="00440ED7" w:rsidRDefault="00982BB7" w:rsidP="00525118">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982BB7" w:rsidRPr="00982BB7" w:rsidRDefault="00982BB7" w:rsidP="00982BB7">
            <w:pPr>
              <w:rPr>
                <w:rFonts w:ascii="Times New Roman" w:hAnsi="Times New Roman"/>
                <w:color w:val="000000"/>
                <w:sz w:val="28"/>
                <w:lang w:val="ru-RU"/>
              </w:rPr>
            </w:pPr>
            <w:r w:rsidRPr="00982BB7">
              <w:rPr>
                <w:rFonts w:ascii="Times New Roman" w:hAnsi="Times New Roman"/>
                <w:color w:val="000000"/>
                <w:sz w:val="28"/>
                <w:lang w:val="ru-RU"/>
              </w:rPr>
              <w:t>Вок</w:t>
            </w:r>
            <w:r>
              <w:rPr>
                <w:rFonts w:ascii="Times New Roman" w:hAnsi="Times New Roman"/>
                <w:color w:val="000000"/>
                <w:sz w:val="28"/>
                <w:lang w:val="ru-RU"/>
              </w:rPr>
              <w:t xml:space="preserve">альная музыка на стихи русских поэтов, программные инструментальные произведения, посвященные картинам русской </w:t>
            </w:r>
            <w:r w:rsidRPr="00982BB7">
              <w:rPr>
                <w:rFonts w:ascii="Times New Roman" w:hAnsi="Times New Roman"/>
                <w:color w:val="000000"/>
                <w:sz w:val="28"/>
                <w:lang w:val="ru-RU"/>
              </w:rPr>
              <w:t xml:space="preserve">природы, народного быта, сказкам, </w:t>
            </w:r>
          </w:p>
          <w:p w:rsidR="00982BB7" w:rsidRPr="00982BB7" w:rsidRDefault="00982BB7" w:rsidP="00982BB7">
            <w:pPr>
              <w:rPr>
                <w:rFonts w:ascii="Times New Roman" w:hAnsi="Times New Roman"/>
                <w:color w:val="000000"/>
                <w:sz w:val="28"/>
                <w:lang w:val="ru-RU"/>
              </w:rPr>
            </w:pPr>
            <w:r w:rsidRPr="00982BB7">
              <w:rPr>
                <w:rFonts w:ascii="Times New Roman" w:hAnsi="Times New Roman"/>
                <w:color w:val="000000"/>
                <w:sz w:val="28"/>
                <w:lang w:val="ru-RU"/>
              </w:rPr>
              <w:t>легендам (на примере творчества</w:t>
            </w:r>
            <w:r>
              <w:rPr>
                <w:rFonts w:ascii="Times New Roman" w:hAnsi="Times New Roman"/>
                <w:color w:val="000000"/>
                <w:sz w:val="28"/>
                <w:lang w:val="ru-RU"/>
              </w:rPr>
              <w:t xml:space="preserve"> </w:t>
            </w:r>
            <w:r w:rsidRPr="00982BB7">
              <w:rPr>
                <w:rFonts w:ascii="Times New Roman" w:hAnsi="Times New Roman"/>
                <w:color w:val="000000"/>
                <w:sz w:val="28"/>
                <w:lang w:val="ru-RU"/>
              </w:rPr>
              <w:t>М.И. Глинки, С.</w:t>
            </w:r>
            <w:r>
              <w:rPr>
                <w:rFonts w:ascii="Times New Roman" w:hAnsi="Times New Roman"/>
                <w:color w:val="000000"/>
                <w:sz w:val="28"/>
                <w:lang w:val="ru-RU"/>
              </w:rPr>
              <w:t xml:space="preserve"> В. Рахманинова, </w:t>
            </w:r>
            <w:r w:rsidRPr="00982BB7">
              <w:rPr>
                <w:rFonts w:ascii="Times New Roman" w:hAnsi="Times New Roman"/>
                <w:color w:val="000000"/>
                <w:sz w:val="28"/>
                <w:lang w:val="ru-RU"/>
              </w:rPr>
              <w:t>В.</w:t>
            </w:r>
            <w:r>
              <w:rPr>
                <w:rFonts w:ascii="Times New Roman" w:hAnsi="Times New Roman"/>
                <w:color w:val="000000"/>
                <w:sz w:val="28"/>
                <w:lang w:val="ru-RU"/>
              </w:rPr>
              <w:t xml:space="preserve"> </w:t>
            </w:r>
            <w:r w:rsidRPr="00982BB7">
              <w:rPr>
                <w:rFonts w:ascii="Times New Roman" w:hAnsi="Times New Roman"/>
                <w:color w:val="000000"/>
                <w:sz w:val="28"/>
                <w:lang w:val="ru-RU"/>
              </w:rPr>
              <w:t xml:space="preserve">А. Гаврилина и других </w:t>
            </w:r>
          </w:p>
          <w:p w:rsidR="00050DF1" w:rsidRPr="00440ED7" w:rsidRDefault="00982BB7" w:rsidP="00982BB7">
            <w:pPr>
              <w:rPr>
                <w:rFonts w:ascii="Times New Roman" w:hAnsi="Times New Roman"/>
                <w:color w:val="000000"/>
                <w:sz w:val="28"/>
                <w:lang w:val="ru-RU"/>
              </w:rPr>
            </w:pPr>
            <w:r>
              <w:rPr>
                <w:rFonts w:ascii="Times New Roman" w:hAnsi="Times New Roman"/>
                <w:color w:val="000000"/>
                <w:sz w:val="28"/>
                <w:lang w:val="ru-RU"/>
              </w:rPr>
              <w:t>композиторов)</w:t>
            </w:r>
          </w:p>
        </w:tc>
        <w:tc>
          <w:tcPr>
            <w:tcW w:w="4020" w:type="dxa"/>
          </w:tcPr>
          <w:p w:rsidR="00982BB7" w:rsidRPr="00982BB7" w:rsidRDefault="00982BB7" w:rsidP="00982BB7">
            <w:pPr>
              <w:rPr>
                <w:rFonts w:ascii="Times New Roman" w:hAnsi="Times New Roman"/>
                <w:color w:val="000000"/>
                <w:sz w:val="28"/>
                <w:lang w:val="ru-RU"/>
              </w:rPr>
            </w:pPr>
            <w:r w:rsidRPr="00982BB7">
              <w:rPr>
                <w:rFonts w:ascii="Times New Roman" w:hAnsi="Times New Roman"/>
                <w:color w:val="000000"/>
                <w:sz w:val="28"/>
                <w:lang w:val="ru-RU"/>
              </w:rPr>
              <w:t xml:space="preserve">Выявление мелодичности, </w:t>
            </w:r>
          </w:p>
          <w:p w:rsidR="00982BB7" w:rsidRPr="00982BB7" w:rsidRDefault="00982BB7" w:rsidP="00982BB7">
            <w:pPr>
              <w:rPr>
                <w:rFonts w:ascii="Times New Roman" w:hAnsi="Times New Roman"/>
                <w:color w:val="000000"/>
                <w:sz w:val="28"/>
                <w:lang w:val="ru-RU"/>
              </w:rPr>
            </w:pPr>
            <w:r>
              <w:rPr>
                <w:rFonts w:ascii="Times New Roman" w:hAnsi="Times New Roman"/>
                <w:color w:val="000000"/>
                <w:sz w:val="28"/>
                <w:lang w:val="ru-RU"/>
              </w:rPr>
              <w:t xml:space="preserve">интонационной близости </w:t>
            </w:r>
            <w:r w:rsidRPr="00982BB7">
              <w:rPr>
                <w:rFonts w:ascii="Times New Roman" w:hAnsi="Times New Roman"/>
                <w:color w:val="000000"/>
                <w:sz w:val="28"/>
                <w:lang w:val="ru-RU"/>
              </w:rPr>
              <w:t xml:space="preserve">русскому </w:t>
            </w:r>
            <w:r>
              <w:rPr>
                <w:rFonts w:ascii="Times New Roman" w:hAnsi="Times New Roman"/>
                <w:color w:val="000000"/>
                <w:sz w:val="28"/>
                <w:lang w:val="ru-RU"/>
              </w:rPr>
              <w:t xml:space="preserve">фольклору; </w:t>
            </w:r>
            <w:r w:rsidRPr="00982BB7">
              <w:rPr>
                <w:rFonts w:ascii="Times New Roman" w:hAnsi="Times New Roman"/>
                <w:color w:val="000000"/>
                <w:sz w:val="28"/>
                <w:lang w:val="ru-RU"/>
              </w:rPr>
              <w:t>ра</w:t>
            </w:r>
            <w:r>
              <w:rPr>
                <w:rFonts w:ascii="Times New Roman" w:hAnsi="Times New Roman"/>
                <w:color w:val="000000"/>
                <w:sz w:val="28"/>
                <w:lang w:val="ru-RU"/>
              </w:rPr>
              <w:t xml:space="preserve">зучивание, исполнение не менее </w:t>
            </w:r>
            <w:r w:rsidRPr="00982BB7">
              <w:rPr>
                <w:rFonts w:ascii="Times New Roman" w:hAnsi="Times New Roman"/>
                <w:color w:val="000000"/>
                <w:sz w:val="28"/>
                <w:lang w:val="ru-RU"/>
              </w:rPr>
              <w:t>о</w:t>
            </w:r>
            <w:r>
              <w:rPr>
                <w:rFonts w:ascii="Times New Roman" w:hAnsi="Times New Roman"/>
                <w:color w:val="000000"/>
                <w:sz w:val="28"/>
                <w:lang w:val="ru-RU"/>
              </w:rPr>
              <w:t xml:space="preserve">дного вокального произведения, </w:t>
            </w:r>
            <w:r w:rsidRPr="00982BB7">
              <w:rPr>
                <w:rFonts w:ascii="Times New Roman" w:hAnsi="Times New Roman"/>
                <w:color w:val="000000"/>
                <w:sz w:val="28"/>
                <w:lang w:val="ru-RU"/>
              </w:rPr>
              <w:t>сочиненного русским композитором-</w:t>
            </w:r>
            <w:r>
              <w:rPr>
                <w:rFonts w:ascii="Times New Roman" w:hAnsi="Times New Roman"/>
                <w:color w:val="000000"/>
                <w:sz w:val="28"/>
                <w:lang w:val="ru-RU"/>
              </w:rPr>
              <w:t xml:space="preserve">классиком; вариативно: </w:t>
            </w:r>
            <w:r w:rsidRPr="00982BB7">
              <w:rPr>
                <w:rFonts w:ascii="Times New Roman" w:hAnsi="Times New Roman"/>
                <w:color w:val="000000"/>
                <w:sz w:val="28"/>
                <w:lang w:val="ru-RU"/>
              </w:rPr>
              <w:t xml:space="preserve">рисование по мотивам </w:t>
            </w:r>
          </w:p>
          <w:p w:rsidR="00982BB7" w:rsidRPr="00982BB7" w:rsidRDefault="00982BB7" w:rsidP="00982BB7">
            <w:pPr>
              <w:rPr>
                <w:rFonts w:ascii="Times New Roman" w:hAnsi="Times New Roman"/>
                <w:color w:val="000000"/>
                <w:sz w:val="28"/>
                <w:lang w:val="ru-RU"/>
              </w:rPr>
            </w:pPr>
            <w:r w:rsidRPr="00982BB7">
              <w:rPr>
                <w:rFonts w:ascii="Times New Roman" w:hAnsi="Times New Roman"/>
                <w:color w:val="000000"/>
                <w:sz w:val="28"/>
                <w:lang w:val="ru-RU"/>
              </w:rPr>
              <w:t xml:space="preserve">прослушанных музыкальных </w:t>
            </w:r>
          </w:p>
          <w:p w:rsidR="00050DF1" w:rsidRPr="00440ED7" w:rsidRDefault="00982BB7" w:rsidP="00982BB7">
            <w:pPr>
              <w:rPr>
                <w:rFonts w:ascii="Times New Roman" w:hAnsi="Times New Roman"/>
                <w:color w:val="000000"/>
                <w:sz w:val="28"/>
                <w:lang w:val="ru-RU"/>
              </w:rPr>
            </w:pPr>
            <w:r w:rsidRPr="00982BB7">
              <w:rPr>
                <w:rFonts w:ascii="Times New Roman" w:hAnsi="Times New Roman"/>
                <w:color w:val="000000"/>
                <w:sz w:val="28"/>
                <w:lang w:val="ru-RU"/>
              </w:rPr>
              <w:t>произведений</w:t>
            </w:r>
          </w:p>
        </w:tc>
        <w:tc>
          <w:tcPr>
            <w:tcW w:w="2407" w:type="dxa"/>
            <w:gridSpan w:val="2"/>
          </w:tcPr>
          <w:p w:rsidR="00050DF1" w:rsidRPr="00440ED7" w:rsidRDefault="00BC3695" w:rsidP="00525118">
            <w:pPr>
              <w:jc w:val="center"/>
              <w:rPr>
                <w:rFonts w:ascii="Times New Roman" w:hAnsi="Times New Roman"/>
                <w:color w:val="000000"/>
                <w:sz w:val="28"/>
                <w:lang w:val="ru-RU"/>
              </w:rPr>
            </w:pPr>
            <w:hyperlink r:id="rId11" w:history="1">
              <w:r w:rsidR="00050DF1" w:rsidRPr="00E85111">
                <w:rPr>
                  <w:rStyle w:val="ab"/>
                  <w:rFonts w:ascii="Times New Roman" w:hAnsi="Times New Roman" w:cs="Times New Roman"/>
                  <w:sz w:val="28"/>
                  <w:lang w:val="ru-RU"/>
                </w:rPr>
                <w:t>https://resh.edu.ru/subject/6/</w:t>
              </w:r>
            </w:hyperlink>
          </w:p>
        </w:tc>
      </w:tr>
      <w:tr w:rsidR="00050DF1" w:rsidRPr="00BC3695" w:rsidTr="00525118">
        <w:tc>
          <w:tcPr>
            <w:tcW w:w="617" w:type="dxa"/>
            <w:gridSpan w:val="2"/>
          </w:tcPr>
          <w:p w:rsidR="00050DF1" w:rsidRPr="00440ED7" w:rsidRDefault="00050DF1" w:rsidP="00525118">
            <w:pPr>
              <w:jc w:val="center"/>
              <w:rPr>
                <w:rFonts w:ascii="Times New Roman" w:hAnsi="Times New Roman"/>
                <w:color w:val="000000"/>
                <w:sz w:val="28"/>
                <w:lang w:val="ru-RU"/>
              </w:rPr>
            </w:pPr>
            <w:r>
              <w:rPr>
                <w:rFonts w:ascii="Times New Roman" w:hAnsi="Times New Roman"/>
                <w:color w:val="000000"/>
                <w:sz w:val="28"/>
                <w:lang w:val="ru-RU"/>
              </w:rPr>
              <w:t>3.2</w:t>
            </w:r>
          </w:p>
        </w:tc>
        <w:tc>
          <w:tcPr>
            <w:tcW w:w="2206" w:type="dxa"/>
          </w:tcPr>
          <w:p w:rsidR="00050DF1" w:rsidRPr="00440ED7" w:rsidRDefault="00982BB7" w:rsidP="00982BB7">
            <w:pPr>
              <w:jc w:val="center"/>
              <w:rPr>
                <w:rFonts w:ascii="Times New Roman" w:hAnsi="Times New Roman"/>
                <w:color w:val="000000"/>
                <w:sz w:val="28"/>
                <w:lang w:val="ru-RU"/>
              </w:rPr>
            </w:pPr>
            <w:r>
              <w:rPr>
                <w:rFonts w:ascii="Times New Roman" w:hAnsi="Times New Roman"/>
                <w:color w:val="000000"/>
                <w:sz w:val="28"/>
                <w:lang w:val="ru-RU"/>
              </w:rPr>
              <w:t xml:space="preserve">Золотой век русской </w:t>
            </w:r>
            <w:r w:rsidRPr="00982BB7">
              <w:rPr>
                <w:rFonts w:ascii="Times New Roman" w:hAnsi="Times New Roman"/>
                <w:color w:val="000000"/>
                <w:sz w:val="28"/>
                <w:lang w:val="ru-RU"/>
              </w:rPr>
              <w:t>культуры</w:t>
            </w:r>
          </w:p>
        </w:tc>
        <w:tc>
          <w:tcPr>
            <w:tcW w:w="1418" w:type="dxa"/>
          </w:tcPr>
          <w:p w:rsidR="00050DF1" w:rsidRPr="00440ED7" w:rsidRDefault="00982BB7" w:rsidP="00525118">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0317AC" w:rsidRPr="000317AC" w:rsidRDefault="000317AC" w:rsidP="000317AC">
            <w:pPr>
              <w:rPr>
                <w:rFonts w:ascii="Times New Roman" w:hAnsi="Times New Roman"/>
                <w:color w:val="000000"/>
                <w:sz w:val="28"/>
                <w:lang w:val="ru-RU"/>
              </w:rPr>
            </w:pPr>
            <w:r>
              <w:rPr>
                <w:rFonts w:ascii="Times New Roman" w:hAnsi="Times New Roman"/>
                <w:color w:val="000000"/>
                <w:sz w:val="28"/>
                <w:lang w:val="ru-RU"/>
              </w:rPr>
              <w:t xml:space="preserve">Светская музыка российского дворянства XIX века: </w:t>
            </w:r>
            <w:r w:rsidRPr="000317AC">
              <w:rPr>
                <w:rFonts w:ascii="Times New Roman" w:hAnsi="Times New Roman"/>
                <w:color w:val="000000"/>
                <w:sz w:val="28"/>
                <w:lang w:val="ru-RU"/>
              </w:rPr>
              <w:t xml:space="preserve">музыкальные салоны, домашнее </w:t>
            </w:r>
          </w:p>
          <w:p w:rsidR="00050DF1" w:rsidRPr="00440ED7" w:rsidRDefault="000317AC" w:rsidP="000317AC">
            <w:pPr>
              <w:rPr>
                <w:rFonts w:ascii="Times New Roman" w:hAnsi="Times New Roman"/>
                <w:color w:val="000000"/>
                <w:sz w:val="28"/>
                <w:lang w:val="ru-RU"/>
              </w:rPr>
            </w:pPr>
            <w:r>
              <w:rPr>
                <w:rFonts w:ascii="Times New Roman" w:hAnsi="Times New Roman"/>
                <w:color w:val="000000"/>
                <w:sz w:val="28"/>
                <w:lang w:val="ru-RU"/>
              </w:rPr>
              <w:t xml:space="preserve">музицирование, балы, театры. Особенности отечественной музыкальной культуры XIX в. (на примере творчества </w:t>
            </w:r>
            <w:r w:rsidRPr="000317AC">
              <w:rPr>
                <w:rFonts w:ascii="Times New Roman" w:hAnsi="Times New Roman"/>
                <w:color w:val="000000"/>
                <w:sz w:val="28"/>
                <w:lang w:val="ru-RU"/>
              </w:rPr>
              <w:t>М.</w:t>
            </w:r>
            <w:r>
              <w:rPr>
                <w:rFonts w:ascii="Times New Roman" w:hAnsi="Times New Roman"/>
                <w:color w:val="000000"/>
                <w:sz w:val="28"/>
                <w:lang w:val="ru-RU"/>
              </w:rPr>
              <w:t xml:space="preserve"> </w:t>
            </w:r>
            <w:r w:rsidRPr="000317AC">
              <w:rPr>
                <w:rFonts w:ascii="Times New Roman" w:hAnsi="Times New Roman"/>
                <w:color w:val="000000"/>
                <w:sz w:val="28"/>
                <w:lang w:val="ru-RU"/>
              </w:rPr>
              <w:t>И. Глинки, Н.</w:t>
            </w:r>
            <w:r>
              <w:rPr>
                <w:rFonts w:ascii="Times New Roman" w:hAnsi="Times New Roman"/>
                <w:color w:val="000000"/>
                <w:sz w:val="28"/>
                <w:lang w:val="ru-RU"/>
              </w:rPr>
              <w:t xml:space="preserve"> А. Римского-</w:t>
            </w:r>
            <w:r w:rsidRPr="000317AC">
              <w:rPr>
                <w:rFonts w:ascii="Times New Roman" w:hAnsi="Times New Roman"/>
                <w:color w:val="000000"/>
                <w:sz w:val="28"/>
                <w:lang w:val="ru-RU"/>
              </w:rPr>
              <w:t>Корсакова и других композиторов)</w:t>
            </w:r>
          </w:p>
        </w:tc>
        <w:tc>
          <w:tcPr>
            <w:tcW w:w="4020" w:type="dxa"/>
          </w:tcPr>
          <w:p w:rsidR="000317AC" w:rsidRPr="000317AC" w:rsidRDefault="000317AC" w:rsidP="000317AC">
            <w:pPr>
              <w:rPr>
                <w:rFonts w:ascii="Times New Roman" w:hAnsi="Times New Roman"/>
                <w:color w:val="000000"/>
                <w:sz w:val="28"/>
                <w:lang w:val="ru-RU"/>
              </w:rPr>
            </w:pPr>
            <w:r>
              <w:rPr>
                <w:rFonts w:ascii="Times New Roman" w:hAnsi="Times New Roman"/>
                <w:color w:val="000000"/>
                <w:sz w:val="28"/>
                <w:lang w:val="ru-RU"/>
              </w:rPr>
              <w:t xml:space="preserve">Знакомство с шедеврами русской музыки XIX века, анализ </w:t>
            </w:r>
            <w:r w:rsidRPr="000317AC">
              <w:rPr>
                <w:rFonts w:ascii="Times New Roman" w:hAnsi="Times New Roman"/>
                <w:color w:val="000000"/>
                <w:sz w:val="28"/>
                <w:lang w:val="ru-RU"/>
              </w:rPr>
              <w:t>художеств</w:t>
            </w:r>
            <w:r>
              <w:rPr>
                <w:rFonts w:ascii="Times New Roman" w:hAnsi="Times New Roman"/>
                <w:color w:val="000000"/>
                <w:sz w:val="28"/>
                <w:lang w:val="ru-RU"/>
              </w:rPr>
              <w:t xml:space="preserve">енного содержания, выразительных средств; разучивание, исполнение не менее одного вокального </w:t>
            </w:r>
            <w:r w:rsidRPr="000317AC">
              <w:rPr>
                <w:rFonts w:ascii="Times New Roman" w:hAnsi="Times New Roman"/>
                <w:color w:val="000000"/>
                <w:sz w:val="28"/>
                <w:lang w:val="ru-RU"/>
              </w:rPr>
              <w:t xml:space="preserve">произведения лирического характера, </w:t>
            </w:r>
          </w:p>
          <w:p w:rsidR="000317AC" w:rsidRPr="000317AC" w:rsidRDefault="000317AC" w:rsidP="000317AC">
            <w:pPr>
              <w:rPr>
                <w:rFonts w:ascii="Times New Roman" w:hAnsi="Times New Roman"/>
                <w:color w:val="000000"/>
                <w:sz w:val="28"/>
                <w:lang w:val="ru-RU"/>
              </w:rPr>
            </w:pPr>
            <w:r w:rsidRPr="000317AC">
              <w:rPr>
                <w:rFonts w:ascii="Times New Roman" w:hAnsi="Times New Roman"/>
                <w:color w:val="000000"/>
                <w:sz w:val="28"/>
                <w:lang w:val="ru-RU"/>
              </w:rPr>
              <w:t>с</w:t>
            </w:r>
            <w:r>
              <w:rPr>
                <w:rFonts w:ascii="Times New Roman" w:hAnsi="Times New Roman"/>
                <w:color w:val="000000"/>
                <w:sz w:val="28"/>
                <w:lang w:val="ru-RU"/>
              </w:rPr>
              <w:t>очиненного русским композитором-</w:t>
            </w:r>
            <w:r w:rsidRPr="000317AC">
              <w:rPr>
                <w:rFonts w:ascii="Times New Roman" w:hAnsi="Times New Roman"/>
                <w:color w:val="000000"/>
                <w:sz w:val="28"/>
                <w:lang w:val="ru-RU"/>
              </w:rPr>
              <w:t>классиком;</w:t>
            </w:r>
          </w:p>
          <w:p w:rsidR="000317AC" w:rsidRPr="000317AC" w:rsidRDefault="000317AC" w:rsidP="000317AC">
            <w:pPr>
              <w:rPr>
                <w:rFonts w:ascii="Times New Roman" w:hAnsi="Times New Roman"/>
                <w:color w:val="000000"/>
                <w:sz w:val="28"/>
                <w:lang w:val="ru-RU"/>
              </w:rPr>
            </w:pPr>
            <w:r w:rsidRPr="000317AC">
              <w:rPr>
                <w:rFonts w:ascii="Times New Roman" w:hAnsi="Times New Roman"/>
                <w:color w:val="000000"/>
                <w:sz w:val="28"/>
                <w:lang w:val="ru-RU"/>
              </w:rPr>
              <w:t>м</w:t>
            </w:r>
            <w:r>
              <w:rPr>
                <w:rFonts w:ascii="Times New Roman" w:hAnsi="Times New Roman"/>
                <w:color w:val="000000"/>
                <w:sz w:val="28"/>
                <w:lang w:val="ru-RU"/>
              </w:rPr>
              <w:t xml:space="preserve">узыкальная викторина на знание </w:t>
            </w:r>
            <w:r w:rsidRPr="000317AC">
              <w:rPr>
                <w:rFonts w:ascii="Times New Roman" w:hAnsi="Times New Roman"/>
                <w:color w:val="000000"/>
                <w:sz w:val="28"/>
                <w:lang w:val="ru-RU"/>
              </w:rPr>
              <w:t>музыки</w:t>
            </w:r>
            <w:r>
              <w:rPr>
                <w:rFonts w:ascii="Times New Roman" w:hAnsi="Times New Roman"/>
                <w:color w:val="000000"/>
                <w:sz w:val="28"/>
                <w:lang w:val="ru-RU"/>
              </w:rPr>
              <w:t xml:space="preserve">, названий и авторов изученных произведений; </w:t>
            </w:r>
            <w:r w:rsidRPr="000317AC">
              <w:rPr>
                <w:rFonts w:ascii="Times New Roman" w:hAnsi="Times New Roman"/>
                <w:color w:val="000000"/>
                <w:sz w:val="28"/>
                <w:lang w:val="ru-RU"/>
              </w:rPr>
              <w:t xml:space="preserve">вариативно: просмотр художественных </w:t>
            </w:r>
          </w:p>
          <w:p w:rsidR="00050DF1" w:rsidRPr="00440ED7" w:rsidRDefault="000317AC" w:rsidP="000317AC">
            <w:pPr>
              <w:rPr>
                <w:rFonts w:ascii="Times New Roman" w:hAnsi="Times New Roman"/>
                <w:color w:val="000000"/>
                <w:sz w:val="28"/>
                <w:lang w:val="ru-RU"/>
              </w:rPr>
            </w:pPr>
            <w:r w:rsidRPr="000317AC">
              <w:rPr>
                <w:rFonts w:ascii="Times New Roman" w:hAnsi="Times New Roman"/>
                <w:color w:val="000000"/>
                <w:sz w:val="28"/>
                <w:lang w:val="ru-RU"/>
              </w:rPr>
              <w:lastRenderedPageBreak/>
              <w:t>фил</w:t>
            </w:r>
            <w:r>
              <w:rPr>
                <w:rFonts w:ascii="Times New Roman" w:hAnsi="Times New Roman"/>
                <w:color w:val="000000"/>
                <w:sz w:val="28"/>
                <w:lang w:val="ru-RU"/>
              </w:rPr>
              <w:t xml:space="preserve">ьмов, телепередач, посвященных русской </w:t>
            </w:r>
            <w:r w:rsidRPr="000317AC">
              <w:rPr>
                <w:rFonts w:ascii="Times New Roman" w:hAnsi="Times New Roman"/>
                <w:color w:val="000000"/>
                <w:sz w:val="28"/>
                <w:lang w:val="ru-RU"/>
              </w:rPr>
              <w:t>культуре XIX века</w:t>
            </w:r>
          </w:p>
        </w:tc>
        <w:tc>
          <w:tcPr>
            <w:tcW w:w="2407" w:type="dxa"/>
            <w:gridSpan w:val="2"/>
          </w:tcPr>
          <w:p w:rsidR="00050DF1" w:rsidRPr="00440ED7" w:rsidRDefault="00BC3695" w:rsidP="00525118">
            <w:pPr>
              <w:jc w:val="center"/>
              <w:rPr>
                <w:rFonts w:ascii="Times New Roman" w:hAnsi="Times New Roman"/>
                <w:color w:val="000000"/>
                <w:sz w:val="28"/>
                <w:lang w:val="ru-RU"/>
              </w:rPr>
            </w:pPr>
            <w:hyperlink r:id="rId12" w:history="1">
              <w:r w:rsidR="00050DF1" w:rsidRPr="00E85111">
                <w:rPr>
                  <w:rStyle w:val="ab"/>
                  <w:rFonts w:ascii="Times New Roman" w:hAnsi="Times New Roman" w:cs="Times New Roman"/>
                  <w:sz w:val="28"/>
                  <w:lang w:val="ru-RU"/>
                </w:rPr>
                <w:t>https://resh.edu.ru/subject/6/</w:t>
              </w:r>
            </w:hyperlink>
          </w:p>
        </w:tc>
      </w:tr>
      <w:tr w:rsidR="00050DF1" w:rsidRPr="00BC3695" w:rsidTr="00525118">
        <w:tc>
          <w:tcPr>
            <w:tcW w:w="617" w:type="dxa"/>
            <w:gridSpan w:val="2"/>
          </w:tcPr>
          <w:p w:rsidR="00050DF1" w:rsidRPr="00440ED7" w:rsidRDefault="00050DF1" w:rsidP="00525118">
            <w:pPr>
              <w:jc w:val="center"/>
              <w:rPr>
                <w:rFonts w:ascii="Times New Roman" w:hAnsi="Times New Roman"/>
                <w:color w:val="000000"/>
                <w:sz w:val="28"/>
                <w:lang w:val="ru-RU"/>
              </w:rPr>
            </w:pPr>
            <w:r>
              <w:rPr>
                <w:rFonts w:ascii="Times New Roman" w:hAnsi="Times New Roman"/>
                <w:color w:val="000000"/>
                <w:sz w:val="28"/>
                <w:lang w:val="ru-RU"/>
              </w:rPr>
              <w:lastRenderedPageBreak/>
              <w:t>3.3</w:t>
            </w:r>
          </w:p>
        </w:tc>
        <w:tc>
          <w:tcPr>
            <w:tcW w:w="2206" w:type="dxa"/>
          </w:tcPr>
          <w:p w:rsidR="008916D5" w:rsidRPr="008916D5" w:rsidRDefault="008916D5" w:rsidP="008916D5">
            <w:pPr>
              <w:jc w:val="center"/>
              <w:rPr>
                <w:rFonts w:ascii="Times New Roman" w:hAnsi="Times New Roman"/>
                <w:color w:val="000000"/>
                <w:sz w:val="28"/>
                <w:lang w:val="ru-RU"/>
              </w:rPr>
            </w:pPr>
            <w:r w:rsidRPr="008916D5">
              <w:rPr>
                <w:rFonts w:ascii="Times New Roman" w:hAnsi="Times New Roman"/>
                <w:color w:val="000000"/>
                <w:sz w:val="28"/>
                <w:lang w:val="ru-RU"/>
              </w:rPr>
              <w:t xml:space="preserve">История страны </w:t>
            </w:r>
          </w:p>
          <w:p w:rsidR="008916D5" w:rsidRPr="008916D5" w:rsidRDefault="008916D5" w:rsidP="008916D5">
            <w:pPr>
              <w:jc w:val="center"/>
              <w:rPr>
                <w:rFonts w:ascii="Times New Roman" w:hAnsi="Times New Roman"/>
                <w:color w:val="000000"/>
                <w:sz w:val="28"/>
                <w:lang w:val="ru-RU"/>
              </w:rPr>
            </w:pPr>
            <w:r>
              <w:rPr>
                <w:rFonts w:ascii="Times New Roman" w:hAnsi="Times New Roman"/>
                <w:color w:val="000000"/>
                <w:sz w:val="28"/>
                <w:lang w:val="ru-RU"/>
              </w:rPr>
              <w:t xml:space="preserve">и народа в музыке </w:t>
            </w:r>
            <w:r w:rsidRPr="008916D5">
              <w:rPr>
                <w:rFonts w:ascii="Times New Roman" w:hAnsi="Times New Roman"/>
                <w:color w:val="000000"/>
                <w:sz w:val="28"/>
                <w:lang w:val="ru-RU"/>
              </w:rPr>
              <w:t xml:space="preserve">русских </w:t>
            </w:r>
          </w:p>
          <w:p w:rsidR="00050DF1" w:rsidRPr="00440ED7" w:rsidRDefault="008916D5" w:rsidP="008916D5">
            <w:pPr>
              <w:jc w:val="center"/>
              <w:rPr>
                <w:rFonts w:ascii="Times New Roman" w:hAnsi="Times New Roman"/>
                <w:color w:val="000000"/>
                <w:sz w:val="28"/>
                <w:lang w:val="ru-RU"/>
              </w:rPr>
            </w:pPr>
            <w:r>
              <w:rPr>
                <w:rFonts w:ascii="Times New Roman" w:hAnsi="Times New Roman"/>
                <w:color w:val="000000"/>
                <w:sz w:val="28"/>
                <w:lang w:val="ru-RU"/>
              </w:rPr>
              <w:t>композиторов</w:t>
            </w:r>
          </w:p>
        </w:tc>
        <w:tc>
          <w:tcPr>
            <w:tcW w:w="1418" w:type="dxa"/>
          </w:tcPr>
          <w:p w:rsidR="00050DF1" w:rsidRPr="00440ED7" w:rsidRDefault="008916D5" w:rsidP="00525118">
            <w:pPr>
              <w:jc w:val="center"/>
              <w:rPr>
                <w:rFonts w:ascii="Times New Roman" w:hAnsi="Times New Roman"/>
                <w:color w:val="000000"/>
                <w:sz w:val="28"/>
                <w:lang w:val="ru-RU"/>
              </w:rPr>
            </w:pPr>
            <w:r>
              <w:rPr>
                <w:rFonts w:ascii="Times New Roman" w:hAnsi="Times New Roman"/>
                <w:color w:val="000000"/>
                <w:sz w:val="28"/>
                <w:lang w:val="ru-RU"/>
              </w:rPr>
              <w:t>3</w:t>
            </w:r>
          </w:p>
        </w:tc>
        <w:tc>
          <w:tcPr>
            <w:tcW w:w="3260" w:type="dxa"/>
            <w:gridSpan w:val="2"/>
          </w:tcPr>
          <w:p w:rsidR="008916D5" w:rsidRPr="008916D5" w:rsidRDefault="008916D5" w:rsidP="008916D5">
            <w:pPr>
              <w:rPr>
                <w:rFonts w:ascii="Times New Roman" w:hAnsi="Times New Roman"/>
                <w:color w:val="000000"/>
                <w:sz w:val="28"/>
                <w:lang w:val="ru-RU"/>
              </w:rPr>
            </w:pPr>
            <w:r>
              <w:rPr>
                <w:rFonts w:ascii="Times New Roman" w:hAnsi="Times New Roman"/>
                <w:color w:val="000000"/>
                <w:sz w:val="28"/>
                <w:lang w:val="ru-RU"/>
              </w:rPr>
              <w:t xml:space="preserve">Образы народных героев, тема </w:t>
            </w:r>
            <w:r w:rsidRPr="008916D5">
              <w:rPr>
                <w:rFonts w:ascii="Times New Roman" w:hAnsi="Times New Roman"/>
                <w:color w:val="000000"/>
                <w:sz w:val="28"/>
                <w:lang w:val="ru-RU"/>
              </w:rPr>
              <w:t xml:space="preserve">служения Отечеству в крупных </w:t>
            </w:r>
          </w:p>
          <w:p w:rsidR="008916D5" w:rsidRPr="008916D5" w:rsidRDefault="008916D5" w:rsidP="008916D5">
            <w:pPr>
              <w:rPr>
                <w:rFonts w:ascii="Times New Roman" w:hAnsi="Times New Roman"/>
                <w:color w:val="000000"/>
                <w:sz w:val="28"/>
                <w:lang w:val="ru-RU"/>
              </w:rPr>
            </w:pPr>
            <w:r w:rsidRPr="008916D5">
              <w:rPr>
                <w:rFonts w:ascii="Times New Roman" w:hAnsi="Times New Roman"/>
                <w:color w:val="000000"/>
                <w:sz w:val="28"/>
                <w:lang w:val="ru-RU"/>
              </w:rPr>
              <w:t xml:space="preserve">театральных и симфонических </w:t>
            </w:r>
          </w:p>
          <w:p w:rsidR="008916D5" w:rsidRPr="008916D5" w:rsidRDefault="008916D5" w:rsidP="008916D5">
            <w:pPr>
              <w:rPr>
                <w:rFonts w:ascii="Times New Roman" w:hAnsi="Times New Roman"/>
                <w:color w:val="000000"/>
                <w:sz w:val="28"/>
                <w:lang w:val="ru-RU"/>
              </w:rPr>
            </w:pPr>
            <w:r w:rsidRPr="008916D5">
              <w:rPr>
                <w:rFonts w:ascii="Times New Roman" w:hAnsi="Times New Roman"/>
                <w:color w:val="000000"/>
                <w:sz w:val="28"/>
                <w:lang w:val="ru-RU"/>
              </w:rPr>
              <w:t xml:space="preserve">произведениях русских </w:t>
            </w:r>
          </w:p>
          <w:p w:rsidR="008916D5" w:rsidRPr="008916D5" w:rsidRDefault="008916D5" w:rsidP="008916D5">
            <w:pPr>
              <w:rPr>
                <w:rFonts w:ascii="Times New Roman" w:hAnsi="Times New Roman"/>
                <w:color w:val="000000"/>
                <w:sz w:val="28"/>
                <w:lang w:val="ru-RU"/>
              </w:rPr>
            </w:pPr>
            <w:r>
              <w:rPr>
                <w:rFonts w:ascii="Times New Roman" w:hAnsi="Times New Roman"/>
                <w:color w:val="000000"/>
                <w:sz w:val="28"/>
                <w:lang w:val="ru-RU"/>
              </w:rPr>
              <w:t xml:space="preserve">композиторов (на примере сочинений композиторов – </w:t>
            </w:r>
            <w:r w:rsidRPr="008916D5">
              <w:rPr>
                <w:rFonts w:ascii="Times New Roman" w:hAnsi="Times New Roman"/>
                <w:color w:val="000000"/>
                <w:sz w:val="28"/>
                <w:lang w:val="ru-RU"/>
              </w:rPr>
              <w:t>Н.</w:t>
            </w:r>
            <w:r>
              <w:rPr>
                <w:rFonts w:ascii="Times New Roman" w:hAnsi="Times New Roman"/>
                <w:color w:val="000000"/>
                <w:sz w:val="28"/>
                <w:lang w:val="ru-RU"/>
              </w:rPr>
              <w:t xml:space="preserve"> </w:t>
            </w:r>
            <w:r w:rsidRPr="008916D5">
              <w:rPr>
                <w:rFonts w:ascii="Times New Roman" w:hAnsi="Times New Roman"/>
                <w:color w:val="000000"/>
                <w:sz w:val="28"/>
                <w:lang w:val="ru-RU"/>
              </w:rPr>
              <w:t xml:space="preserve">А. Римского-Корсакова, </w:t>
            </w:r>
          </w:p>
          <w:p w:rsidR="00050DF1" w:rsidRPr="008916D5" w:rsidRDefault="008916D5" w:rsidP="008916D5">
            <w:pPr>
              <w:rPr>
                <w:rFonts w:ascii="Times New Roman" w:hAnsi="Times New Roman"/>
                <w:color w:val="000000"/>
                <w:sz w:val="28"/>
                <w:lang w:val="ru-RU"/>
              </w:rPr>
            </w:pPr>
            <w:r w:rsidRPr="008916D5">
              <w:rPr>
                <w:rFonts w:ascii="Times New Roman" w:hAnsi="Times New Roman"/>
                <w:color w:val="000000"/>
                <w:sz w:val="28"/>
                <w:lang w:val="ru-RU"/>
              </w:rPr>
              <w:t>А.</w:t>
            </w:r>
            <w:r>
              <w:rPr>
                <w:rFonts w:ascii="Times New Roman" w:hAnsi="Times New Roman"/>
                <w:color w:val="000000"/>
                <w:sz w:val="28"/>
                <w:lang w:val="ru-RU"/>
              </w:rPr>
              <w:t xml:space="preserve"> </w:t>
            </w:r>
            <w:r w:rsidRPr="008916D5">
              <w:rPr>
                <w:rFonts w:ascii="Times New Roman" w:hAnsi="Times New Roman"/>
                <w:color w:val="000000"/>
                <w:sz w:val="28"/>
                <w:lang w:val="ru-RU"/>
              </w:rPr>
              <w:t>П. Бородина, М.</w:t>
            </w:r>
            <w:r>
              <w:rPr>
                <w:rFonts w:ascii="Times New Roman" w:hAnsi="Times New Roman"/>
                <w:color w:val="000000"/>
                <w:sz w:val="28"/>
                <w:lang w:val="ru-RU"/>
              </w:rPr>
              <w:t xml:space="preserve"> </w:t>
            </w:r>
            <w:r w:rsidRPr="008916D5">
              <w:rPr>
                <w:rFonts w:ascii="Times New Roman" w:hAnsi="Times New Roman"/>
                <w:color w:val="000000"/>
                <w:sz w:val="28"/>
                <w:lang w:val="ru-RU"/>
              </w:rPr>
              <w:t>П. Мусоргского,</w:t>
            </w:r>
            <w:r>
              <w:rPr>
                <w:rFonts w:ascii="Times New Roman" w:hAnsi="Times New Roman"/>
                <w:color w:val="000000"/>
                <w:sz w:val="28"/>
                <w:lang w:val="ru-RU"/>
              </w:rPr>
              <w:t xml:space="preserve"> </w:t>
            </w:r>
            <w:r w:rsidRPr="008916D5">
              <w:rPr>
                <w:rFonts w:ascii="Times New Roman" w:hAnsi="Times New Roman"/>
                <w:color w:val="000000"/>
                <w:sz w:val="28"/>
                <w:lang w:val="ru-RU"/>
              </w:rPr>
              <w:t>С.</w:t>
            </w:r>
            <w:r>
              <w:rPr>
                <w:rFonts w:ascii="Times New Roman" w:hAnsi="Times New Roman"/>
                <w:color w:val="000000"/>
                <w:sz w:val="28"/>
                <w:lang w:val="ru-RU"/>
              </w:rPr>
              <w:t xml:space="preserve"> </w:t>
            </w:r>
            <w:r w:rsidRPr="008916D5">
              <w:rPr>
                <w:rFonts w:ascii="Times New Roman" w:hAnsi="Times New Roman"/>
                <w:color w:val="000000"/>
                <w:sz w:val="28"/>
                <w:lang w:val="ru-RU"/>
              </w:rPr>
              <w:t>С. Прокофьева, Г.</w:t>
            </w:r>
            <w:r>
              <w:rPr>
                <w:rFonts w:ascii="Times New Roman" w:hAnsi="Times New Roman"/>
                <w:color w:val="000000"/>
                <w:sz w:val="28"/>
                <w:lang w:val="ru-RU"/>
              </w:rPr>
              <w:t xml:space="preserve"> В. Свиридова и </w:t>
            </w:r>
            <w:r w:rsidRPr="008916D5">
              <w:rPr>
                <w:rFonts w:ascii="Times New Roman" w:hAnsi="Times New Roman"/>
                <w:color w:val="000000"/>
                <w:sz w:val="28"/>
                <w:lang w:val="ru-RU"/>
              </w:rPr>
              <w:t>других композиторов)</w:t>
            </w:r>
          </w:p>
        </w:tc>
        <w:tc>
          <w:tcPr>
            <w:tcW w:w="4020" w:type="dxa"/>
          </w:tcPr>
          <w:p w:rsidR="008916D5" w:rsidRPr="008916D5" w:rsidRDefault="008916D5" w:rsidP="008916D5">
            <w:pPr>
              <w:rPr>
                <w:rFonts w:ascii="Times New Roman" w:hAnsi="Times New Roman"/>
                <w:color w:val="000000"/>
                <w:sz w:val="28"/>
                <w:lang w:val="ru-RU"/>
              </w:rPr>
            </w:pPr>
            <w:r w:rsidRPr="008916D5">
              <w:rPr>
                <w:rFonts w:ascii="Times New Roman" w:hAnsi="Times New Roman"/>
                <w:color w:val="000000"/>
                <w:sz w:val="28"/>
                <w:lang w:val="ru-RU"/>
              </w:rPr>
              <w:t>Знакомство с шедеврами</w:t>
            </w:r>
            <w:r>
              <w:rPr>
                <w:rFonts w:ascii="Times New Roman" w:hAnsi="Times New Roman"/>
                <w:color w:val="000000"/>
                <w:sz w:val="28"/>
                <w:lang w:val="ru-RU"/>
              </w:rPr>
              <w:t xml:space="preserve"> русской музыки XIX–XX веков, анализ художественного содержания и </w:t>
            </w:r>
            <w:r w:rsidRPr="008916D5">
              <w:rPr>
                <w:rFonts w:ascii="Times New Roman" w:hAnsi="Times New Roman"/>
                <w:color w:val="000000"/>
                <w:sz w:val="28"/>
                <w:lang w:val="ru-RU"/>
              </w:rPr>
              <w:t xml:space="preserve">способов выражения патриотической </w:t>
            </w:r>
          </w:p>
          <w:p w:rsidR="008916D5" w:rsidRPr="008916D5" w:rsidRDefault="008916D5" w:rsidP="008916D5">
            <w:pPr>
              <w:rPr>
                <w:rFonts w:ascii="Times New Roman" w:hAnsi="Times New Roman"/>
                <w:color w:val="000000"/>
                <w:sz w:val="28"/>
                <w:lang w:val="ru-RU"/>
              </w:rPr>
            </w:pPr>
            <w:r w:rsidRPr="008916D5">
              <w:rPr>
                <w:rFonts w:ascii="Times New Roman" w:hAnsi="Times New Roman"/>
                <w:color w:val="000000"/>
                <w:sz w:val="28"/>
                <w:lang w:val="ru-RU"/>
              </w:rPr>
              <w:t>идеи, гражданского пафоса;</w:t>
            </w:r>
          </w:p>
          <w:p w:rsidR="008916D5" w:rsidRPr="008916D5" w:rsidRDefault="008916D5" w:rsidP="008916D5">
            <w:pPr>
              <w:rPr>
                <w:rFonts w:ascii="Times New Roman" w:hAnsi="Times New Roman"/>
                <w:color w:val="000000"/>
                <w:sz w:val="28"/>
                <w:lang w:val="ru-RU"/>
              </w:rPr>
            </w:pPr>
            <w:r w:rsidRPr="008916D5">
              <w:rPr>
                <w:rFonts w:ascii="Times New Roman" w:hAnsi="Times New Roman"/>
                <w:color w:val="000000"/>
                <w:sz w:val="28"/>
                <w:lang w:val="ru-RU"/>
              </w:rPr>
              <w:t>ра</w:t>
            </w:r>
            <w:r>
              <w:rPr>
                <w:rFonts w:ascii="Times New Roman" w:hAnsi="Times New Roman"/>
                <w:color w:val="000000"/>
                <w:sz w:val="28"/>
                <w:lang w:val="ru-RU"/>
              </w:rPr>
              <w:t xml:space="preserve">зучивание, исполнение не менее одного вокального произведения </w:t>
            </w:r>
            <w:r w:rsidRPr="008916D5">
              <w:rPr>
                <w:rFonts w:ascii="Times New Roman" w:hAnsi="Times New Roman"/>
                <w:color w:val="000000"/>
                <w:sz w:val="28"/>
                <w:lang w:val="ru-RU"/>
              </w:rPr>
              <w:t>патриотического содержания,</w:t>
            </w:r>
            <w:r>
              <w:rPr>
                <w:rFonts w:ascii="Times New Roman" w:hAnsi="Times New Roman"/>
                <w:color w:val="000000"/>
                <w:sz w:val="28"/>
                <w:lang w:val="ru-RU"/>
              </w:rPr>
              <w:t xml:space="preserve"> сочиненного русским композитором-классиком; исполнение Гимна Российской </w:t>
            </w:r>
            <w:r w:rsidRPr="008916D5">
              <w:rPr>
                <w:rFonts w:ascii="Times New Roman" w:hAnsi="Times New Roman"/>
                <w:color w:val="000000"/>
                <w:sz w:val="28"/>
                <w:lang w:val="ru-RU"/>
              </w:rPr>
              <w:t>Федерации;</w:t>
            </w:r>
          </w:p>
          <w:p w:rsidR="008916D5" w:rsidRPr="008916D5" w:rsidRDefault="008916D5" w:rsidP="008916D5">
            <w:pPr>
              <w:rPr>
                <w:rFonts w:ascii="Times New Roman" w:hAnsi="Times New Roman"/>
                <w:color w:val="000000"/>
                <w:sz w:val="28"/>
                <w:lang w:val="ru-RU"/>
              </w:rPr>
            </w:pPr>
            <w:r w:rsidRPr="008916D5">
              <w:rPr>
                <w:rFonts w:ascii="Times New Roman" w:hAnsi="Times New Roman"/>
                <w:color w:val="000000"/>
                <w:sz w:val="28"/>
                <w:lang w:val="ru-RU"/>
              </w:rPr>
              <w:t>м</w:t>
            </w:r>
            <w:r>
              <w:rPr>
                <w:rFonts w:ascii="Times New Roman" w:hAnsi="Times New Roman"/>
                <w:color w:val="000000"/>
                <w:sz w:val="28"/>
                <w:lang w:val="ru-RU"/>
              </w:rPr>
              <w:t xml:space="preserve">узыкальная викторина на знание </w:t>
            </w:r>
            <w:r w:rsidRPr="008916D5">
              <w:rPr>
                <w:rFonts w:ascii="Times New Roman" w:hAnsi="Times New Roman"/>
                <w:color w:val="000000"/>
                <w:sz w:val="28"/>
                <w:lang w:val="ru-RU"/>
              </w:rPr>
              <w:t>музыки</w:t>
            </w:r>
            <w:r>
              <w:rPr>
                <w:rFonts w:ascii="Times New Roman" w:hAnsi="Times New Roman"/>
                <w:color w:val="000000"/>
                <w:sz w:val="28"/>
                <w:lang w:val="ru-RU"/>
              </w:rPr>
              <w:t xml:space="preserve">, названий и авторов изученных произведений; </w:t>
            </w:r>
            <w:r w:rsidRPr="008916D5">
              <w:rPr>
                <w:rFonts w:ascii="Times New Roman" w:hAnsi="Times New Roman"/>
                <w:color w:val="000000"/>
                <w:sz w:val="28"/>
                <w:lang w:val="ru-RU"/>
              </w:rPr>
              <w:t xml:space="preserve">вариативно: просмотр художественных </w:t>
            </w:r>
          </w:p>
          <w:p w:rsidR="008916D5" w:rsidRPr="008916D5" w:rsidRDefault="008916D5" w:rsidP="008916D5">
            <w:pPr>
              <w:rPr>
                <w:rFonts w:ascii="Times New Roman" w:hAnsi="Times New Roman"/>
                <w:color w:val="000000"/>
                <w:sz w:val="28"/>
                <w:lang w:val="ru-RU"/>
              </w:rPr>
            </w:pPr>
            <w:r>
              <w:rPr>
                <w:rFonts w:ascii="Times New Roman" w:hAnsi="Times New Roman"/>
                <w:color w:val="000000"/>
                <w:sz w:val="28"/>
                <w:lang w:val="ru-RU"/>
              </w:rPr>
              <w:t xml:space="preserve">фильмов, телепередач, посвященных </w:t>
            </w:r>
            <w:r w:rsidRPr="008916D5">
              <w:rPr>
                <w:rFonts w:ascii="Times New Roman" w:hAnsi="Times New Roman"/>
                <w:color w:val="000000"/>
                <w:sz w:val="28"/>
                <w:lang w:val="ru-RU"/>
              </w:rPr>
              <w:t>творчеству комп</w:t>
            </w:r>
            <w:r>
              <w:rPr>
                <w:rFonts w:ascii="Times New Roman" w:hAnsi="Times New Roman"/>
                <w:color w:val="000000"/>
                <w:sz w:val="28"/>
                <w:lang w:val="ru-RU"/>
              </w:rPr>
              <w:t xml:space="preserve">озиторов – членов русского музыкального общества </w:t>
            </w:r>
            <w:r w:rsidRPr="008916D5">
              <w:rPr>
                <w:rFonts w:ascii="Times New Roman" w:hAnsi="Times New Roman"/>
                <w:color w:val="000000"/>
                <w:sz w:val="28"/>
                <w:lang w:val="ru-RU"/>
              </w:rPr>
              <w:t xml:space="preserve">«Могучая кучка»; </w:t>
            </w:r>
          </w:p>
          <w:p w:rsidR="008916D5" w:rsidRPr="008916D5" w:rsidRDefault="008916D5" w:rsidP="008916D5">
            <w:pPr>
              <w:rPr>
                <w:rFonts w:ascii="Times New Roman" w:hAnsi="Times New Roman"/>
                <w:color w:val="000000"/>
                <w:sz w:val="28"/>
                <w:lang w:val="ru-RU"/>
              </w:rPr>
            </w:pPr>
            <w:r w:rsidRPr="008916D5">
              <w:rPr>
                <w:rFonts w:ascii="Times New Roman" w:hAnsi="Times New Roman"/>
                <w:color w:val="000000"/>
                <w:sz w:val="28"/>
                <w:lang w:val="ru-RU"/>
              </w:rPr>
              <w:t>про</w:t>
            </w:r>
            <w:r>
              <w:rPr>
                <w:rFonts w:ascii="Times New Roman" w:hAnsi="Times New Roman"/>
                <w:color w:val="000000"/>
                <w:sz w:val="28"/>
                <w:lang w:val="ru-RU"/>
              </w:rPr>
              <w:t xml:space="preserve">смотр видеозаписи оперы одного из русских </w:t>
            </w:r>
            <w:r w:rsidRPr="008916D5">
              <w:rPr>
                <w:rFonts w:ascii="Times New Roman" w:hAnsi="Times New Roman"/>
                <w:color w:val="000000"/>
                <w:sz w:val="28"/>
                <w:lang w:val="ru-RU"/>
              </w:rPr>
              <w:t xml:space="preserve">композиторов (или посещение </w:t>
            </w:r>
            <w:r>
              <w:rPr>
                <w:rFonts w:ascii="Times New Roman" w:hAnsi="Times New Roman"/>
                <w:color w:val="000000"/>
                <w:sz w:val="28"/>
                <w:lang w:val="ru-RU"/>
              </w:rPr>
              <w:lastRenderedPageBreak/>
              <w:t xml:space="preserve">театра) или фильма, </w:t>
            </w:r>
            <w:r w:rsidRPr="008916D5">
              <w:rPr>
                <w:rFonts w:ascii="Times New Roman" w:hAnsi="Times New Roman"/>
                <w:color w:val="000000"/>
                <w:sz w:val="28"/>
                <w:lang w:val="ru-RU"/>
              </w:rPr>
              <w:t xml:space="preserve">основанного на музыкальных </w:t>
            </w:r>
          </w:p>
          <w:p w:rsidR="00050DF1" w:rsidRPr="008916D5" w:rsidRDefault="008916D5" w:rsidP="008916D5">
            <w:pPr>
              <w:rPr>
                <w:rFonts w:ascii="Times New Roman" w:hAnsi="Times New Roman"/>
                <w:color w:val="000000"/>
                <w:sz w:val="28"/>
                <w:lang w:val="ru-RU"/>
              </w:rPr>
            </w:pPr>
            <w:r>
              <w:rPr>
                <w:rFonts w:ascii="Times New Roman" w:hAnsi="Times New Roman"/>
                <w:color w:val="000000"/>
                <w:sz w:val="28"/>
                <w:lang w:val="ru-RU"/>
              </w:rPr>
              <w:t xml:space="preserve">сочинениях русских </w:t>
            </w:r>
            <w:r w:rsidRPr="008916D5">
              <w:rPr>
                <w:rFonts w:ascii="Times New Roman" w:hAnsi="Times New Roman"/>
                <w:color w:val="000000"/>
                <w:sz w:val="28"/>
                <w:lang w:val="ru-RU"/>
              </w:rPr>
              <w:t>композиторов</w:t>
            </w:r>
          </w:p>
        </w:tc>
        <w:tc>
          <w:tcPr>
            <w:tcW w:w="2407" w:type="dxa"/>
            <w:gridSpan w:val="2"/>
          </w:tcPr>
          <w:p w:rsidR="00050DF1" w:rsidRPr="00440ED7" w:rsidRDefault="00BC3695" w:rsidP="00525118">
            <w:pPr>
              <w:jc w:val="center"/>
              <w:rPr>
                <w:rFonts w:ascii="Times New Roman" w:hAnsi="Times New Roman"/>
                <w:color w:val="000000"/>
                <w:sz w:val="28"/>
                <w:lang w:val="ru-RU"/>
              </w:rPr>
            </w:pPr>
            <w:hyperlink r:id="rId13" w:history="1">
              <w:r w:rsidR="00050DF1" w:rsidRPr="00E85111">
                <w:rPr>
                  <w:rStyle w:val="ab"/>
                  <w:rFonts w:ascii="Times New Roman" w:hAnsi="Times New Roman" w:cs="Times New Roman"/>
                  <w:sz w:val="28"/>
                  <w:lang w:val="ru-RU"/>
                </w:rPr>
                <w:t>https://resh.edu.ru/subject/6/</w:t>
              </w:r>
            </w:hyperlink>
          </w:p>
        </w:tc>
      </w:tr>
      <w:tr w:rsidR="002355E5" w:rsidRPr="00440ED7" w:rsidTr="003970F8">
        <w:tc>
          <w:tcPr>
            <w:tcW w:w="2823" w:type="dxa"/>
            <w:gridSpan w:val="3"/>
          </w:tcPr>
          <w:p w:rsidR="002355E5" w:rsidRPr="00440ED7" w:rsidRDefault="002355E5" w:rsidP="00525118">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2355E5" w:rsidRPr="00440ED7" w:rsidRDefault="002355E5" w:rsidP="00525118">
            <w:pPr>
              <w:jc w:val="center"/>
              <w:rPr>
                <w:rFonts w:ascii="Times New Roman" w:hAnsi="Times New Roman"/>
                <w:color w:val="000000"/>
                <w:sz w:val="28"/>
                <w:lang w:val="ru-RU"/>
              </w:rPr>
            </w:pPr>
            <w:r>
              <w:rPr>
                <w:rFonts w:ascii="Times New Roman" w:hAnsi="Times New Roman"/>
                <w:color w:val="000000"/>
                <w:sz w:val="28"/>
                <w:lang w:val="ru-RU"/>
              </w:rPr>
              <w:t>7</w:t>
            </w:r>
          </w:p>
        </w:tc>
        <w:tc>
          <w:tcPr>
            <w:tcW w:w="9687" w:type="dxa"/>
            <w:gridSpan w:val="5"/>
          </w:tcPr>
          <w:p w:rsidR="002355E5" w:rsidRPr="00440ED7" w:rsidRDefault="002355E5" w:rsidP="00525118">
            <w:pPr>
              <w:jc w:val="center"/>
              <w:rPr>
                <w:rFonts w:ascii="Times New Roman" w:hAnsi="Times New Roman"/>
                <w:color w:val="000000"/>
                <w:sz w:val="28"/>
                <w:lang w:val="ru-RU"/>
              </w:rPr>
            </w:pPr>
          </w:p>
        </w:tc>
      </w:tr>
      <w:tr w:rsidR="002355E5" w:rsidRPr="00440ED7" w:rsidTr="003970F8">
        <w:tc>
          <w:tcPr>
            <w:tcW w:w="13928" w:type="dxa"/>
            <w:gridSpan w:val="9"/>
          </w:tcPr>
          <w:p w:rsidR="002355E5" w:rsidRPr="00440ED7" w:rsidRDefault="002355E5" w:rsidP="00525118">
            <w:pPr>
              <w:jc w:val="center"/>
              <w:rPr>
                <w:rFonts w:ascii="Times New Roman" w:hAnsi="Times New Roman"/>
                <w:color w:val="000000"/>
                <w:sz w:val="28"/>
                <w:lang w:val="ru-RU"/>
              </w:rPr>
            </w:pPr>
            <w:r w:rsidRPr="007B1128">
              <w:rPr>
                <w:rFonts w:ascii="Times New Roman" w:hAnsi="Times New Roman"/>
                <w:b/>
                <w:color w:val="000000"/>
                <w:sz w:val="28"/>
                <w:lang w:val="ru-RU"/>
              </w:rPr>
              <w:t>Модуль № 4 «</w:t>
            </w:r>
            <w:r w:rsidRPr="002355E5">
              <w:rPr>
                <w:rFonts w:ascii="Times New Roman" w:hAnsi="Times New Roman"/>
                <w:b/>
                <w:color w:val="000000"/>
                <w:sz w:val="28"/>
                <w:lang w:val="ru-RU"/>
              </w:rPr>
              <w:t>Жанры музыкального искусства</w:t>
            </w:r>
            <w:r w:rsidRPr="007B1128">
              <w:rPr>
                <w:rFonts w:ascii="Times New Roman" w:hAnsi="Times New Roman"/>
                <w:b/>
                <w:color w:val="000000"/>
                <w:sz w:val="28"/>
                <w:lang w:val="ru-RU"/>
              </w:rPr>
              <w:t>»</w:t>
            </w:r>
          </w:p>
        </w:tc>
      </w:tr>
      <w:tr w:rsidR="002355E5" w:rsidRPr="00BC3695" w:rsidTr="002355E5">
        <w:tc>
          <w:tcPr>
            <w:tcW w:w="600" w:type="dxa"/>
            <w:tcBorders>
              <w:right w:val="single" w:sz="4" w:space="0" w:color="auto"/>
            </w:tcBorders>
          </w:tcPr>
          <w:p w:rsidR="002355E5" w:rsidRDefault="00F94DAD" w:rsidP="00525118">
            <w:pPr>
              <w:jc w:val="center"/>
              <w:rPr>
                <w:rFonts w:ascii="Times New Roman" w:hAnsi="Times New Roman"/>
                <w:color w:val="000000"/>
                <w:sz w:val="28"/>
                <w:lang w:val="ru-RU"/>
              </w:rPr>
            </w:pPr>
            <w:r>
              <w:rPr>
                <w:rFonts w:ascii="Times New Roman" w:hAnsi="Times New Roman"/>
                <w:color w:val="000000"/>
                <w:sz w:val="28"/>
                <w:lang w:val="ru-RU"/>
              </w:rPr>
              <w:t>4.1</w:t>
            </w:r>
          </w:p>
        </w:tc>
        <w:tc>
          <w:tcPr>
            <w:tcW w:w="2223" w:type="dxa"/>
            <w:gridSpan w:val="2"/>
            <w:tcBorders>
              <w:left w:val="single" w:sz="4" w:space="0" w:color="auto"/>
            </w:tcBorders>
          </w:tcPr>
          <w:p w:rsidR="002355E5" w:rsidRDefault="00F94DAD" w:rsidP="00525118">
            <w:pPr>
              <w:jc w:val="center"/>
              <w:rPr>
                <w:rFonts w:ascii="Times New Roman" w:hAnsi="Times New Roman"/>
                <w:color w:val="000000"/>
                <w:sz w:val="28"/>
                <w:lang w:val="ru-RU"/>
              </w:rPr>
            </w:pPr>
            <w:r w:rsidRPr="00F94DAD">
              <w:rPr>
                <w:rFonts w:ascii="Times New Roman" w:hAnsi="Times New Roman"/>
                <w:color w:val="000000"/>
                <w:sz w:val="28"/>
                <w:lang w:val="ru-RU"/>
              </w:rPr>
              <w:t>Камерная музыка</w:t>
            </w:r>
          </w:p>
        </w:tc>
        <w:tc>
          <w:tcPr>
            <w:tcW w:w="1418" w:type="dxa"/>
          </w:tcPr>
          <w:p w:rsidR="002355E5" w:rsidRDefault="00F94DAD" w:rsidP="00525118">
            <w:pPr>
              <w:jc w:val="center"/>
              <w:rPr>
                <w:rFonts w:ascii="Times New Roman" w:hAnsi="Times New Roman"/>
                <w:color w:val="000000"/>
                <w:sz w:val="28"/>
                <w:lang w:val="ru-RU"/>
              </w:rPr>
            </w:pPr>
            <w:r>
              <w:rPr>
                <w:rFonts w:ascii="Times New Roman" w:hAnsi="Times New Roman"/>
                <w:color w:val="000000"/>
                <w:sz w:val="28"/>
                <w:lang w:val="ru-RU"/>
              </w:rPr>
              <w:t>2</w:t>
            </w:r>
          </w:p>
        </w:tc>
        <w:tc>
          <w:tcPr>
            <w:tcW w:w="3252" w:type="dxa"/>
            <w:tcBorders>
              <w:right w:val="single" w:sz="4" w:space="0" w:color="auto"/>
            </w:tcBorders>
          </w:tcPr>
          <w:p w:rsidR="00F94DAD" w:rsidRPr="00F94DAD" w:rsidRDefault="00F94DAD" w:rsidP="00F94DAD">
            <w:pPr>
              <w:rPr>
                <w:rFonts w:ascii="Times New Roman" w:hAnsi="Times New Roman"/>
                <w:color w:val="000000"/>
                <w:sz w:val="28"/>
                <w:lang w:val="ru-RU"/>
              </w:rPr>
            </w:pPr>
            <w:r>
              <w:rPr>
                <w:rFonts w:ascii="Times New Roman" w:hAnsi="Times New Roman"/>
                <w:color w:val="000000"/>
                <w:sz w:val="28"/>
                <w:lang w:val="ru-RU"/>
              </w:rPr>
              <w:t xml:space="preserve">Жанры камерной вокальной музыки </w:t>
            </w:r>
            <w:r w:rsidRPr="00F94DAD">
              <w:rPr>
                <w:rFonts w:ascii="Times New Roman" w:hAnsi="Times New Roman"/>
                <w:color w:val="000000"/>
                <w:sz w:val="28"/>
                <w:lang w:val="ru-RU"/>
              </w:rPr>
              <w:t xml:space="preserve">(песня, романс, вокализ). </w:t>
            </w:r>
          </w:p>
          <w:p w:rsidR="002355E5" w:rsidRPr="00440ED7" w:rsidRDefault="00F94DAD" w:rsidP="00F94DAD">
            <w:pPr>
              <w:rPr>
                <w:rFonts w:ascii="Times New Roman" w:hAnsi="Times New Roman"/>
                <w:color w:val="000000"/>
                <w:sz w:val="28"/>
                <w:lang w:val="ru-RU"/>
              </w:rPr>
            </w:pPr>
            <w:r>
              <w:rPr>
                <w:rFonts w:ascii="Times New Roman" w:hAnsi="Times New Roman"/>
                <w:color w:val="000000"/>
                <w:sz w:val="28"/>
                <w:lang w:val="ru-RU"/>
              </w:rPr>
              <w:t xml:space="preserve">Инструментальная миниатюра </w:t>
            </w:r>
            <w:r w:rsidRPr="00F94DAD">
              <w:rPr>
                <w:rFonts w:ascii="Times New Roman" w:hAnsi="Times New Roman"/>
                <w:color w:val="000000"/>
                <w:sz w:val="28"/>
                <w:lang w:val="ru-RU"/>
              </w:rPr>
              <w:t>(валь</w:t>
            </w:r>
            <w:r>
              <w:rPr>
                <w:rFonts w:ascii="Times New Roman" w:hAnsi="Times New Roman"/>
                <w:color w:val="000000"/>
                <w:sz w:val="28"/>
                <w:lang w:val="ru-RU"/>
              </w:rPr>
              <w:t xml:space="preserve">с, ноктюрн, прелюдия, каприс). Одночастная, двухчастная, трехчастная репризная форма. </w:t>
            </w:r>
            <w:r w:rsidRPr="00F94DAD">
              <w:rPr>
                <w:rFonts w:ascii="Times New Roman" w:hAnsi="Times New Roman"/>
                <w:color w:val="000000"/>
                <w:sz w:val="28"/>
                <w:lang w:val="ru-RU"/>
              </w:rPr>
              <w:t>Куплетная форма</w:t>
            </w:r>
          </w:p>
        </w:tc>
        <w:tc>
          <w:tcPr>
            <w:tcW w:w="4044" w:type="dxa"/>
            <w:gridSpan w:val="3"/>
            <w:tcBorders>
              <w:left w:val="single" w:sz="4" w:space="0" w:color="auto"/>
              <w:right w:val="single" w:sz="4" w:space="0" w:color="auto"/>
            </w:tcBorders>
          </w:tcPr>
          <w:p w:rsidR="00F94DAD" w:rsidRPr="00F94DAD" w:rsidRDefault="00F94DAD" w:rsidP="00F94DAD">
            <w:pPr>
              <w:rPr>
                <w:rFonts w:ascii="Times New Roman" w:hAnsi="Times New Roman"/>
                <w:color w:val="000000"/>
                <w:sz w:val="28"/>
                <w:lang w:val="ru-RU"/>
              </w:rPr>
            </w:pPr>
            <w:r w:rsidRPr="00F94DAD">
              <w:rPr>
                <w:rFonts w:ascii="Times New Roman" w:hAnsi="Times New Roman"/>
                <w:color w:val="000000"/>
                <w:sz w:val="28"/>
                <w:lang w:val="ru-RU"/>
              </w:rPr>
              <w:t>Слу</w:t>
            </w:r>
            <w:r>
              <w:rPr>
                <w:rFonts w:ascii="Times New Roman" w:hAnsi="Times New Roman"/>
                <w:color w:val="000000"/>
                <w:sz w:val="28"/>
                <w:lang w:val="ru-RU"/>
              </w:rPr>
              <w:t xml:space="preserve">шание музыкальных произведений изучаемых жанров, (зарубежных и русских композиторов), </w:t>
            </w:r>
            <w:r w:rsidRPr="00F94DAD">
              <w:rPr>
                <w:rFonts w:ascii="Times New Roman" w:hAnsi="Times New Roman"/>
                <w:color w:val="000000"/>
                <w:sz w:val="28"/>
                <w:lang w:val="ru-RU"/>
              </w:rPr>
              <w:t xml:space="preserve">анализ выразительных средств, </w:t>
            </w:r>
          </w:p>
          <w:p w:rsidR="00F94DAD" w:rsidRPr="00F94DAD" w:rsidRDefault="00F94DAD" w:rsidP="00F94DAD">
            <w:pPr>
              <w:rPr>
                <w:rFonts w:ascii="Times New Roman" w:hAnsi="Times New Roman"/>
                <w:color w:val="000000"/>
                <w:sz w:val="28"/>
                <w:lang w:val="ru-RU"/>
              </w:rPr>
            </w:pPr>
            <w:r w:rsidRPr="00F94DAD">
              <w:rPr>
                <w:rFonts w:ascii="Times New Roman" w:hAnsi="Times New Roman"/>
                <w:color w:val="000000"/>
                <w:sz w:val="28"/>
                <w:lang w:val="ru-RU"/>
              </w:rPr>
              <w:t>хара</w:t>
            </w:r>
            <w:r>
              <w:rPr>
                <w:rFonts w:ascii="Times New Roman" w:hAnsi="Times New Roman"/>
                <w:color w:val="000000"/>
                <w:sz w:val="28"/>
                <w:lang w:val="ru-RU"/>
              </w:rPr>
              <w:t xml:space="preserve">ктеристика музыкального образа; </w:t>
            </w:r>
            <w:r w:rsidRPr="00F94DAD">
              <w:rPr>
                <w:rFonts w:ascii="Times New Roman" w:hAnsi="Times New Roman"/>
                <w:color w:val="000000"/>
                <w:sz w:val="28"/>
                <w:lang w:val="ru-RU"/>
              </w:rPr>
              <w:t>определение на слух музык</w:t>
            </w:r>
            <w:r>
              <w:rPr>
                <w:rFonts w:ascii="Times New Roman" w:hAnsi="Times New Roman"/>
                <w:color w:val="000000"/>
                <w:sz w:val="28"/>
                <w:lang w:val="ru-RU"/>
              </w:rPr>
              <w:t xml:space="preserve">альной </w:t>
            </w:r>
            <w:r w:rsidRPr="00F94DAD">
              <w:rPr>
                <w:rFonts w:ascii="Times New Roman" w:hAnsi="Times New Roman"/>
                <w:color w:val="000000"/>
                <w:sz w:val="28"/>
                <w:lang w:val="ru-RU"/>
              </w:rPr>
              <w:t xml:space="preserve">формы и составление ее буквенной </w:t>
            </w:r>
          </w:p>
          <w:p w:rsidR="00F94DAD" w:rsidRPr="00F94DAD" w:rsidRDefault="00F94DAD" w:rsidP="00F94DAD">
            <w:pPr>
              <w:rPr>
                <w:rFonts w:ascii="Times New Roman" w:hAnsi="Times New Roman"/>
                <w:color w:val="000000"/>
                <w:sz w:val="28"/>
                <w:lang w:val="ru-RU"/>
              </w:rPr>
            </w:pPr>
            <w:r w:rsidRPr="00F94DAD">
              <w:rPr>
                <w:rFonts w:ascii="Times New Roman" w:hAnsi="Times New Roman"/>
                <w:color w:val="000000"/>
                <w:sz w:val="28"/>
                <w:lang w:val="ru-RU"/>
              </w:rPr>
              <w:t>наглядной схемы;</w:t>
            </w:r>
            <w:r>
              <w:rPr>
                <w:rFonts w:ascii="Times New Roman" w:hAnsi="Times New Roman"/>
                <w:color w:val="000000"/>
                <w:sz w:val="28"/>
                <w:lang w:val="ru-RU"/>
              </w:rPr>
              <w:t xml:space="preserve"> разучивание и исполнение произведений вокальных и </w:t>
            </w:r>
            <w:r w:rsidRPr="00F94DAD">
              <w:rPr>
                <w:rFonts w:ascii="Times New Roman" w:hAnsi="Times New Roman"/>
                <w:color w:val="000000"/>
                <w:sz w:val="28"/>
                <w:lang w:val="ru-RU"/>
              </w:rPr>
              <w:t>инструментальных жанров;</w:t>
            </w:r>
          </w:p>
          <w:p w:rsidR="00F94DAD" w:rsidRPr="00F94DAD" w:rsidRDefault="00F94DAD" w:rsidP="00F94DAD">
            <w:pPr>
              <w:rPr>
                <w:rFonts w:ascii="Times New Roman" w:hAnsi="Times New Roman"/>
                <w:color w:val="000000"/>
                <w:sz w:val="28"/>
                <w:lang w:val="ru-RU"/>
              </w:rPr>
            </w:pPr>
            <w:r w:rsidRPr="00F94DAD">
              <w:rPr>
                <w:rFonts w:ascii="Times New Roman" w:hAnsi="Times New Roman"/>
                <w:color w:val="000000"/>
                <w:sz w:val="28"/>
                <w:lang w:val="ru-RU"/>
              </w:rPr>
              <w:t>вариа</w:t>
            </w:r>
            <w:r>
              <w:rPr>
                <w:rFonts w:ascii="Times New Roman" w:hAnsi="Times New Roman"/>
                <w:color w:val="000000"/>
                <w:sz w:val="28"/>
                <w:lang w:val="ru-RU"/>
              </w:rPr>
              <w:t xml:space="preserve">тивно: импровизация, сочинение </w:t>
            </w:r>
            <w:r w:rsidRPr="00F94DAD">
              <w:rPr>
                <w:rFonts w:ascii="Times New Roman" w:hAnsi="Times New Roman"/>
                <w:color w:val="000000"/>
                <w:sz w:val="28"/>
                <w:lang w:val="ru-RU"/>
              </w:rPr>
              <w:t>кр</w:t>
            </w:r>
            <w:r>
              <w:rPr>
                <w:rFonts w:ascii="Times New Roman" w:hAnsi="Times New Roman"/>
                <w:color w:val="000000"/>
                <w:sz w:val="28"/>
                <w:lang w:val="ru-RU"/>
              </w:rPr>
              <w:t xml:space="preserve">атких фрагментов с соблюдением </w:t>
            </w:r>
            <w:r w:rsidRPr="00F94DAD">
              <w:rPr>
                <w:rFonts w:ascii="Times New Roman" w:hAnsi="Times New Roman"/>
                <w:color w:val="000000"/>
                <w:sz w:val="28"/>
                <w:lang w:val="ru-RU"/>
              </w:rPr>
              <w:t>осн</w:t>
            </w:r>
            <w:r>
              <w:rPr>
                <w:rFonts w:ascii="Times New Roman" w:hAnsi="Times New Roman"/>
                <w:color w:val="000000"/>
                <w:sz w:val="28"/>
                <w:lang w:val="ru-RU"/>
              </w:rPr>
              <w:t xml:space="preserve">овных признаков жанра (вокализ </w:t>
            </w:r>
            <w:r w:rsidRPr="00F94DAD">
              <w:rPr>
                <w:rFonts w:ascii="Times New Roman" w:hAnsi="Times New Roman"/>
                <w:color w:val="000000"/>
                <w:sz w:val="28"/>
                <w:lang w:val="ru-RU"/>
              </w:rPr>
              <w:t xml:space="preserve">пение без слов, вальс – </w:t>
            </w:r>
            <w:r>
              <w:rPr>
                <w:rFonts w:ascii="Times New Roman" w:hAnsi="Times New Roman"/>
                <w:color w:val="000000"/>
                <w:sz w:val="28"/>
                <w:lang w:val="ru-RU"/>
              </w:rPr>
              <w:t xml:space="preserve">трехдольный </w:t>
            </w:r>
            <w:r w:rsidRPr="00F94DAD">
              <w:rPr>
                <w:rFonts w:ascii="Times New Roman" w:hAnsi="Times New Roman"/>
                <w:color w:val="000000"/>
                <w:sz w:val="28"/>
                <w:lang w:val="ru-RU"/>
              </w:rPr>
              <w:t xml:space="preserve">метр); индивидуальная или </w:t>
            </w:r>
          </w:p>
          <w:p w:rsidR="00F94DAD" w:rsidRPr="00F94DAD" w:rsidRDefault="00F94DAD" w:rsidP="00F94DAD">
            <w:pPr>
              <w:rPr>
                <w:rFonts w:ascii="Times New Roman" w:hAnsi="Times New Roman"/>
                <w:color w:val="000000"/>
                <w:sz w:val="28"/>
                <w:lang w:val="ru-RU"/>
              </w:rPr>
            </w:pPr>
            <w:r>
              <w:rPr>
                <w:rFonts w:ascii="Times New Roman" w:hAnsi="Times New Roman"/>
                <w:color w:val="000000"/>
                <w:sz w:val="28"/>
                <w:lang w:val="ru-RU"/>
              </w:rPr>
              <w:t xml:space="preserve">коллективная импровизация </w:t>
            </w:r>
            <w:r w:rsidRPr="00F94DAD">
              <w:rPr>
                <w:rFonts w:ascii="Times New Roman" w:hAnsi="Times New Roman"/>
                <w:color w:val="000000"/>
                <w:sz w:val="28"/>
                <w:lang w:val="ru-RU"/>
              </w:rPr>
              <w:t xml:space="preserve">в заданной форме; выражение </w:t>
            </w:r>
          </w:p>
          <w:p w:rsidR="00F94DAD" w:rsidRPr="00F94DAD" w:rsidRDefault="00F94DAD" w:rsidP="00F94DAD">
            <w:pPr>
              <w:rPr>
                <w:rFonts w:ascii="Times New Roman" w:hAnsi="Times New Roman"/>
                <w:color w:val="000000"/>
                <w:sz w:val="28"/>
                <w:lang w:val="ru-RU"/>
              </w:rPr>
            </w:pPr>
            <w:r w:rsidRPr="00F94DAD">
              <w:rPr>
                <w:rFonts w:ascii="Times New Roman" w:hAnsi="Times New Roman"/>
                <w:color w:val="000000"/>
                <w:sz w:val="28"/>
                <w:lang w:val="ru-RU"/>
              </w:rPr>
              <w:t xml:space="preserve">музыкального образа камерной </w:t>
            </w:r>
          </w:p>
          <w:p w:rsidR="00F94DAD" w:rsidRPr="00F94DAD" w:rsidRDefault="00F94DAD" w:rsidP="00F94DAD">
            <w:pPr>
              <w:rPr>
                <w:rFonts w:ascii="Times New Roman" w:hAnsi="Times New Roman"/>
                <w:color w:val="000000"/>
                <w:sz w:val="28"/>
                <w:lang w:val="ru-RU"/>
              </w:rPr>
            </w:pPr>
            <w:r w:rsidRPr="00F94DAD">
              <w:rPr>
                <w:rFonts w:ascii="Times New Roman" w:hAnsi="Times New Roman"/>
                <w:color w:val="000000"/>
                <w:sz w:val="28"/>
                <w:lang w:val="ru-RU"/>
              </w:rPr>
              <w:lastRenderedPageBreak/>
              <w:t xml:space="preserve">миниатюры через устный или </w:t>
            </w:r>
          </w:p>
          <w:p w:rsidR="00F94DAD" w:rsidRPr="00F94DAD" w:rsidRDefault="00F94DAD" w:rsidP="00F94DAD">
            <w:pPr>
              <w:rPr>
                <w:rFonts w:ascii="Times New Roman" w:hAnsi="Times New Roman"/>
                <w:color w:val="000000"/>
                <w:sz w:val="28"/>
                <w:lang w:val="ru-RU"/>
              </w:rPr>
            </w:pPr>
            <w:r w:rsidRPr="00F94DAD">
              <w:rPr>
                <w:rFonts w:ascii="Times New Roman" w:hAnsi="Times New Roman"/>
                <w:color w:val="000000"/>
                <w:sz w:val="28"/>
                <w:lang w:val="ru-RU"/>
              </w:rPr>
              <w:t xml:space="preserve">письменный текст, рисунок, </w:t>
            </w:r>
          </w:p>
          <w:p w:rsidR="002355E5" w:rsidRPr="00440ED7" w:rsidRDefault="00F94DAD" w:rsidP="00F94DAD">
            <w:pPr>
              <w:rPr>
                <w:rFonts w:ascii="Times New Roman" w:hAnsi="Times New Roman"/>
                <w:color w:val="000000"/>
                <w:sz w:val="28"/>
                <w:lang w:val="ru-RU"/>
              </w:rPr>
            </w:pPr>
            <w:r>
              <w:rPr>
                <w:rFonts w:ascii="Times New Roman" w:hAnsi="Times New Roman"/>
                <w:color w:val="000000"/>
                <w:sz w:val="28"/>
                <w:lang w:val="ru-RU"/>
              </w:rPr>
              <w:t>пластический этюд</w:t>
            </w:r>
          </w:p>
        </w:tc>
        <w:tc>
          <w:tcPr>
            <w:tcW w:w="2391" w:type="dxa"/>
            <w:tcBorders>
              <w:left w:val="single" w:sz="4" w:space="0" w:color="auto"/>
            </w:tcBorders>
          </w:tcPr>
          <w:p w:rsidR="002355E5" w:rsidRPr="00440ED7" w:rsidRDefault="00BC3695" w:rsidP="00525118">
            <w:pPr>
              <w:jc w:val="center"/>
              <w:rPr>
                <w:rFonts w:ascii="Times New Roman" w:hAnsi="Times New Roman"/>
                <w:color w:val="000000"/>
                <w:sz w:val="28"/>
                <w:lang w:val="ru-RU"/>
              </w:rPr>
            </w:pPr>
            <w:hyperlink r:id="rId14" w:history="1">
              <w:r w:rsidR="00F94DAD" w:rsidRPr="00E85111">
                <w:rPr>
                  <w:rStyle w:val="ab"/>
                  <w:rFonts w:ascii="Times New Roman" w:hAnsi="Times New Roman" w:cs="Times New Roman"/>
                  <w:sz w:val="28"/>
                  <w:lang w:val="ru-RU"/>
                </w:rPr>
                <w:t>https://resh.edu.ru/subject/6/</w:t>
              </w:r>
            </w:hyperlink>
          </w:p>
        </w:tc>
      </w:tr>
      <w:tr w:rsidR="00F94DAD" w:rsidRPr="00BC3695" w:rsidTr="002355E5">
        <w:tc>
          <w:tcPr>
            <w:tcW w:w="600" w:type="dxa"/>
            <w:tcBorders>
              <w:right w:val="single" w:sz="4" w:space="0" w:color="auto"/>
            </w:tcBorders>
          </w:tcPr>
          <w:p w:rsidR="00F94DAD" w:rsidRDefault="00F94DAD" w:rsidP="00F94DAD">
            <w:pPr>
              <w:jc w:val="center"/>
              <w:rPr>
                <w:rFonts w:ascii="Times New Roman" w:hAnsi="Times New Roman"/>
                <w:color w:val="000000"/>
                <w:sz w:val="28"/>
                <w:lang w:val="ru-RU"/>
              </w:rPr>
            </w:pPr>
            <w:r>
              <w:rPr>
                <w:rFonts w:ascii="Times New Roman" w:hAnsi="Times New Roman"/>
                <w:color w:val="000000"/>
                <w:sz w:val="28"/>
                <w:lang w:val="ru-RU"/>
              </w:rPr>
              <w:lastRenderedPageBreak/>
              <w:t>4.2</w:t>
            </w:r>
          </w:p>
        </w:tc>
        <w:tc>
          <w:tcPr>
            <w:tcW w:w="2223" w:type="dxa"/>
            <w:gridSpan w:val="2"/>
            <w:tcBorders>
              <w:left w:val="single" w:sz="4" w:space="0" w:color="auto"/>
            </w:tcBorders>
          </w:tcPr>
          <w:p w:rsidR="00F94DAD" w:rsidRPr="00F94DAD" w:rsidRDefault="00F94DAD" w:rsidP="00F94DAD">
            <w:pPr>
              <w:jc w:val="center"/>
              <w:rPr>
                <w:rFonts w:ascii="Times New Roman" w:hAnsi="Times New Roman"/>
                <w:color w:val="000000"/>
                <w:sz w:val="28"/>
                <w:lang w:val="ru-RU"/>
              </w:rPr>
            </w:pPr>
            <w:r w:rsidRPr="00F94DAD">
              <w:rPr>
                <w:rFonts w:ascii="Times New Roman" w:hAnsi="Times New Roman"/>
                <w:color w:val="000000"/>
                <w:sz w:val="28"/>
                <w:lang w:val="ru-RU"/>
              </w:rPr>
              <w:t xml:space="preserve">Симфоническая </w:t>
            </w:r>
          </w:p>
          <w:p w:rsidR="00F94DAD" w:rsidRDefault="00F94DAD" w:rsidP="00F94DAD">
            <w:pPr>
              <w:jc w:val="center"/>
              <w:rPr>
                <w:rFonts w:ascii="Times New Roman" w:hAnsi="Times New Roman"/>
                <w:color w:val="000000"/>
                <w:sz w:val="28"/>
                <w:lang w:val="ru-RU"/>
              </w:rPr>
            </w:pPr>
            <w:r w:rsidRPr="00F94DAD">
              <w:rPr>
                <w:rFonts w:ascii="Times New Roman" w:hAnsi="Times New Roman"/>
                <w:color w:val="000000"/>
                <w:sz w:val="28"/>
                <w:lang w:val="ru-RU"/>
              </w:rPr>
              <w:t>музыка</w:t>
            </w:r>
          </w:p>
        </w:tc>
        <w:tc>
          <w:tcPr>
            <w:tcW w:w="1418" w:type="dxa"/>
          </w:tcPr>
          <w:p w:rsidR="00F94DAD" w:rsidRDefault="00F94DAD" w:rsidP="00F94DAD">
            <w:pPr>
              <w:jc w:val="center"/>
              <w:rPr>
                <w:rFonts w:ascii="Times New Roman" w:hAnsi="Times New Roman"/>
                <w:color w:val="000000"/>
                <w:sz w:val="28"/>
                <w:lang w:val="ru-RU"/>
              </w:rPr>
            </w:pPr>
            <w:r>
              <w:rPr>
                <w:rFonts w:ascii="Times New Roman" w:hAnsi="Times New Roman"/>
                <w:color w:val="000000"/>
                <w:sz w:val="28"/>
                <w:lang w:val="ru-RU"/>
              </w:rPr>
              <w:t>1</w:t>
            </w:r>
          </w:p>
        </w:tc>
        <w:tc>
          <w:tcPr>
            <w:tcW w:w="3252" w:type="dxa"/>
            <w:tcBorders>
              <w:right w:val="single" w:sz="4" w:space="0" w:color="auto"/>
            </w:tcBorders>
          </w:tcPr>
          <w:p w:rsidR="00F94DAD" w:rsidRPr="00F94DAD" w:rsidRDefault="00F94DAD" w:rsidP="00F94DAD">
            <w:pPr>
              <w:rPr>
                <w:rFonts w:ascii="Times New Roman" w:hAnsi="Times New Roman"/>
                <w:color w:val="000000"/>
                <w:sz w:val="28"/>
                <w:lang w:val="ru-RU"/>
              </w:rPr>
            </w:pPr>
            <w:r w:rsidRPr="00F94DAD">
              <w:rPr>
                <w:rFonts w:ascii="Times New Roman" w:hAnsi="Times New Roman"/>
                <w:color w:val="000000"/>
                <w:sz w:val="28"/>
                <w:lang w:val="ru-RU"/>
              </w:rPr>
              <w:t>Одночастн</w:t>
            </w:r>
            <w:r>
              <w:rPr>
                <w:rFonts w:ascii="Times New Roman" w:hAnsi="Times New Roman"/>
                <w:color w:val="000000"/>
                <w:sz w:val="28"/>
                <w:lang w:val="ru-RU"/>
              </w:rPr>
              <w:t xml:space="preserve">ые </w:t>
            </w:r>
            <w:r w:rsidRPr="00F94DAD">
              <w:rPr>
                <w:rFonts w:ascii="Times New Roman" w:hAnsi="Times New Roman"/>
                <w:color w:val="000000"/>
                <w:sz w:val="28"/>
                <w:lang w:val="ru-RU"/>
              </w:rPr>
              <w:t xml:space="preserve">симфонические жанры </w:t>
            </w:r>
          </w:p>
          <w:p w:rsidR="00F94DAD" w:rsidRPr="00440ED7" w:rsidRDefault="00F94DAD" w:rsidP="00F94DAD">
            <w:pPr>
              <w:rPr>
                <w:rFonts w:ascii="Times New Roman" w:hAnsi="Times New Roman"/>
                <w:color w:val="000000"/>
                <w:sz w:val="28"/>
                <w:lang w:val="ru-RU"/>
              </w:rPr>
            </w:pPr>
            <w:r w:rsidRPr="00F94DAD">
              <w:rPr>
                <w:rFonts w:ascii="Times New Roman" w:hAnsi="Times New Roman"/>
                <w:color w:val="000000"/>
                <w:sz w:val="28"/>
                <w:lang w:val="ru-RU"/>
              </w:rPr>
              <w:t>(увертюра, картина). Симфония</w:t>
            </w:r>
          </w:p>
        </w:tc>
        <w:tc>
          <w:tcPr>
            <w:tcW w:w="4044" w:type="dxa"/>
            <w:gridSpan w:val="3"/>
            <w:tcBorders>
              <w:left w:val="single" w:sz="4" w:space="0" w:color="auto"/>
              <w:right w:val="single" w:sz="4" w:space="0" w:color="auto"/>
            </w:tcBorders>
          </w:tcPr>
          <w:p w:rsidR="00F94DAD" w:rsidRPr="00F94DAD" w:rsidRDefault="00F94DAD" w:rsidP="00F94DAD">
            <w:pPr>
              <w:rPr>
                <w:rFonts w:ascii="Times New Roman" w:hAnsi="Times New Roman"/>
                <w:color w:val="000000"/>
                <w:sz w:val="28"/>
                <w:lang w:val="ru-RU"/>
              </w:rPr>
            </w:pPr>
            <w:r w:rsidRPr="00F94DAD">
              <w:rPr>
                <w:rFonts w:ascii="Times New Roman" w:hAnsi="Times New Roman"/>
                <w:color w:val="000000"/>
                <w:sz w:val="28"/>
                <w:lang w:val="ru-RU"/>
              </w:rPr>
              <w:t xml:space="preserve">Знакомство с образцами </w:t>
            </w:r>
          </w:p>
          <w:p w:rsidR="00F94DAD" w:rsidRPr="00F94DAD" w:rsidRDefault="00F94DAD" w:rsidP="00F94DAD">
            <w:pPr>
              <w:rPr>
                <w:rFonts w:ascii="Times New Roman" w:hAnsi="Times New Roman"/>
                <w:color w:val="000000"/>
                <w:sz w:val="28"/>
                <w:lang w:val="ru-RU"/>
              </w:rPr>
            </w:pPr>
            <w:r>
              <w:rPr>
                <w:rFonts w:ascii="Times New Roman" w:hAnsi="Times New Roman"/>
                <w:color w:val="000000"/>
                <w:sz w:val="28"/>
                <w:lang w:val="ru-RU"/>
              </w:rPr>
              <w:t xml:space="preserve">симфонической музыки: программной </w:t>
            </w:r>
            <w:r w:rsidRPr="00F94DAD">
              <w:rPr>
                <w:rFonts w:ascii="Times New Roman" w:hAnsi="Times New Roman"/>
                <w:color w:val="000000"/>
                <w:sz w:val="28"/>
                <w:lang w:val="ru-RU"/>
              </w:rPr>
              <w:t>ув</w:t>
            </w:r>
            <w:r>
              <w:rPr>
                <w:rFonts w:ascii="Times New Roman" w:hAnsi="Times New Roman"/>
                <w:color w:val="000000"/>
                <w:sz w:val="28"/>
                <w:lang w:val="ru-RU"/>
              </w:rPr>
              <w:t xml:space="preserve">ертюры, классической 4-частной </w:t>
            </w:r>
            <w:r w:rsidRPr="00F94DAD">
              <w:rPr>
                <w:rFonts w:ascii="Times New Roman" w:hAnsi="Times New Roman"/>
                <w:color w:val="000000"/>
                <w:sz w:val="28"/>
                <w:lang w:val="ru-RU"/>
              </w:rPr>
              <w:t>с</w:t>
            </w:r>
            <w:r>
              <w:rPr>
                <w:rFonts w:ascii="Times New Roman" w:hAnsi="Times New Roman"/>
                <w:color w:val="000000"/>
                <w:sz w:val="28"/>
                <w:lang w:val="ru-RU"/>
              </w:rPr>
              <w:t xml:space="preserve">имфонии; освоение основных тем </w:t>
            </w:r>
            <w:r w:rsidRPr="00F94DAD">
              <w:rPr>
                <w:rFonts w:ascii="Times New Roman" w:hAnsi="Times New Roman"/>
                <w:color w:val="000000"/>
                <w:sz w:val="28"/>
                <w:lang w:val="ru-RU"/>
              </w:rPr>
              <w:t>(про</w:t>
            </w:r>
            <w:r>
              <w:rPr>
                <w:rFonts w:ascii="Times New Roman" w:hAnsi="Times New Roman"/>
                <w:color w:val="000000"/>
                <w:sz w:val="28"/>
                <w:lang w:val="ru-RU"/>
              </w:rPr>
              <w:t xml:space="preserve">певание, графическая фиксация, пластическое интонирование), </w:t>
            </w:r>
            <w:r w:rsidRPr="00F94DAD">
              <w:rPr>
                <w:rFonts w:ascii="Times New Roman" w:hAnsi="Times New Roman"/>
                <w:color w:val="000000"/>
                <w:sz w:val="28"/>
                <w:lang w:val="ru-RU"/>
              </w:rPr>
              <w:t xml:space="preserve">наблюдение </w:t>
            </w:r>
            <w:r>
              <w:rPr>
                <w:rFonts w:ascii="Times New Roman" w:hAnsi="Times New Roman"/>
                <w:color w:val="000000"/>
                <w:sz w:val="28"/>
                <w:lang w:val="ru-RU"/>
              </w:rPr>
              <w:t xml:space="preserve">за процессом развертывания музыкального </w:t>
            </w:r>
            <w:r w:rsidRPr="00F94DAD">
              <w:rPr>
                <w:rFonts w:ascii="Times New Roman" w:hAnsi="Times New Roman"/>
                <w:color w:val="000000"/>
                <w:sz w:val="28"/>
                <w:lang w:val="ru-RU"/>
              </w:rPr>
              <w:t xml:space="preserve">повествования; </w:t>
            </w:r>
          </w:p>
          <w:p w:rsidR="00F94DAD" w:rsidRPr="00F94DAD" w:rsidRDefault="00F94DAD" w:rsidP="00F94DAD">
            <w:pPr>
              <w:rPr>
                <w:rFonts w:ascii="Times New Roman" w:hAnsi="Times New Roman"/>
                <w:color w:val="000000"/>
                <w:sz w:val="28"/>
                <w:lang w:val="ru-RU"/>
              </w:rPr>
            </w:pPr>
            <w:r>
              <w:rPr>
                <w:rFonts w:ascii="Times New Roman" w:hAnsi="Times New Roman"/>
                <w:color w:val="000000"/>
                <w:sz w:val="28"/>
                <w:lang w:val="ru-RU"/>
              </w:rPr>
              <w:t xml:space="preserve">образно-тематический конспект; исполнение </w:t>
            </w:r>
            <w:r w:rsidRPr="00F94DAD">
              <w:rPr>
                <w:rFonts w:ascii="Times New Roman" w:hAnsi="Times New Roman"/>
                <w:color w:val="000000"/>
                <w:sz w:val="28"/>
                <w:lang w:val="ru-RU"/>
              </w:rPr>
              <w:t xml:space="preserve">(вокализация, пластическое </w:t>
            </w:r>
          </w:p>
          <w:p w:rsidR="00F94DAD" w:rsidRPr="00F94DAD" w:rsidRDefault="00F94DAD" w:rsidP="00F94DAD">
            <w:pPr>
              <w:rPr>
                <w:rFonts w:ascii="Times New Roman" w:hAnsi="Times New Roman"/>
                <w:color w:val="000000"/>
                <w:sz w:val="28"/>
                <w:lang w:val="ru-RU"/>
              </w:rPr>
            </w:pPr>
            <w:r w:rsidRPr="00F94DAD">
              <w:rPr>
                <w:rFonts w:ascii="Times New Roman" w:hAnsi="Times New Roman"/>
                <w:color w:val="000000"/>
                <w:sz w:val="28"/>
                <w:lang w:val="ru-RU"/>
              </w:rPr>
              <w:t xml:space="preserve">интонирование, графическое </w:t>
            </w:r>
          </w:p>
          <w:p w:rsidR="00F94DAD" w:rsidRPr="00F94DAD" w:rsidRDefault="00F94DAD" w:rsidP="00F94DAD">
            <w:pPr>
              <w:rPr>
                <w:rFonts w:ascii="Times New Roman" w:hAnsi="Times New Roman"/>
                <w:color w:val="000000"/>
                <w:sz w:val="28"/>
                <w:lang w:val="ru-RU"/>
              </w:rPr>
            </w:pPr>
            <w:r>
              <w:rPr>
                <w:rFonts w:ascii="Times New Roman" w:hAnsi="Times New Roman"/>
                <w:color w:val="000000"/>
                <w:sz w:val="28"/>
                <w:lang w:val="ru-RU"/>
              </w:rPr>
              <w:t xml:space="preserve">моделирование, </w:t>
            </w:r>
            <w:r w:rsidRPr="00F94DAD">
              <w:rPr>
                <w:rFonts w:ascii="Times New Roman" w:hAnsi="Times New Roman"/>
                <w:color w:val="000000"/>
                <w:sz w:val="28"/>
                <w:lang w:val="ru-RU"/>
              </w:rPr>
              <w:t>инструментальное</w:t>
            </w:r>
            <w:r>
              <w:rPr>
                <w:rFonts w:ascii="Times New Roman" w:hAnsi="Times New Roman"/>
                <w:color w:val="000000"/>
                <w:sz w:val="28"/>
                <w:lang w:val="ru-RU"/>
              </w:rPr>
              <w:t xml:space="preserve"> </w:t>
            </w:r>
            <w:r w:rsidRPr="00F94DAD">
              <w:rPr>
                <w:rFonts w:ascii="Times New Roman" w:hAnsi="Times New Roman"/>
                <w:color w:val="000000"/>
                <w:sz w:val="28"/>
                <w:lang w:val="ru-RU"/>
              </w:rPr>
              <w:t xml:space="preserve">музицирование) фрагментов </w:t>
            </w:r>
          </w:p>
          <w:p w:rsidR="00F94DAD" w:rsidRPr="00440ED7" w:rsidRDefault="00F94DAD" w:rsidP="00F94DAD">
            <w:pPr>
              <w:rPr>
                <w:rFonts w:ascii="Times New Roman" w:hAnsi="Times New Roman"/>
                <w:color w:val="000000"/>
                <w:sz w:val="28"/>
                <w:lang w:val="ru-RU"/>
              </w:rPr>
            </w:pPr>
            <w:r w:rsidRPr="00F94DAD">
              <w:rPr>
                <w:rFonts w:ascii="Times New Roman" w:hAnsi="Times New Roman"/>
                <w:color w:val="000000"/>
                <w:sz w:val="28"/>
                <w:lang w:val="ru-RU"/>
              </w:rPr>
              <w:t>симфонической музыки</w:t>
            </w:r>
          </w:p>
        </w:tc>
        <w:tc>
          <w:tcPr>
            <w:tcW w:w="2391" w:type="dxa"/>
            <w:tcBorders>
              <w:left w:val="single" w:sz="4" w:space="0" w:color="auto"/>
            </w:tcBorders>
          </w:tcPr>
          <w:p w:rsidR="00F94DAD" w:rsidRPr="00F94DAD" w:rsidRDefault="00BC3695" w:rsidP="00F94DAD">
            <w:pPr>
              <w:jc w:val="center"/>
              <w:rPr>
                <w:lang w:val="ru-RU"/>
              </w:rPr>
            </w:pPr>
            <w:hyperlink r:id="rId15" w:history="1">
              <w:r w:rsidR="00F94DAD" w:rsidRPr="003C44F3">
                <w:rPr>
                  <w:rStyle w:val="ab"/>
                  <w:rFonts w:ascii="Times New Roman" w:hAnsi="Times New Roman" w:cs="Times New Roman"/>
                  <w:sz w:val="28"/>
                  <w:lang w:val="ru-RU"/>
                </w:rPr>
                <w:t>https://resh.edu.ru/subject/6/</w:t>
              </w:r>
            </w:hyperlink>
          </w:p>
        </w:tc>
      </w:tr>
      <w:tr w:rsidR="00F94DAD" w:rsidRPr="00BC3695" w:rsidTr="002355E5">
        <w:tc>
          <w:tcPr>
            <w:tcW w:w="600" w:type="dxa"/>
            <w:tcBorders>
              <w:right w:val="single" w:sz="4" w:space="0" w:color="auto"/>
            </w:tcBorders>
          </w:tcPr>
          <w:p w:rsidR="00F94DAD" w:rsidRDefault="00C52DB4" w:rsidP="00F94DAD">
            <w:pPr>
              <w:jc w:val="center"/>
              <w:rPr>
                <w:rFonts w:ascii="Times New Roman" w:hAnsi="Times New Roman"/>
                <w:color w:val="000000"/>
                <w:sz w:val="28"/>
                <w:lang w:val="ru-RU"/>
              </w:rPr>
            </w:pPr>
            <w:r>
              <w:rPr>
                <w:rFonts w:ascii="Times New Roman" w:hAnsi="Times New Roman"/>
                <w:color w:val="000000"/>
                <w:sz w:val="28"/>
                <w:lang w:val="ru-RU"/>
              </w:rPr>
              <w:t>4.3</w:t>
            </w:r>
          </w:p>
        </w:tc>
        <w:tc>
          <w:tcPr>
            <w:tcW w:w="2223" w:type="dxa"/>
            <w:gridSpan w:val="2"/>
            <w:tcBorders>
              <w:left w:val="single" w:sz="4" w:space="0" w:color="auto"/>
            </w:tcBorders>
          </w:tcPr>
          <w:p w:rsidR="00F94DAD" w:rsidRDefault="00C52DB4" w:rsidP="00C52DB4">
            <w:pPr>
              <w:jc w:val="center"/>
              <w:rPr>
                <w:rFonts w:ascii="Times New Roman" w:hAnsi="Times New Roman"/>
                <w:color w:val="000000"/>
                <w:sz w:val="28"/>
                <w:lang w:val="ru-RU"/>
              </w:rPr>
            </w:pPr>
            <w:r>
              <w:rPr>
                <w:rFonts w:ascii="Times New Roman" w:hAnsi="Times New Roman"/>
                <w:color w:val="000000"/>
                <w:sz w:val="28"/>
                <w:lang w:val="ru-RU"/>
              </w:rPr>
              <w:t xml:space="preserve">Циклические формы </w:t>
            </w:r>
            <w:r w:rsidRPr="00C52DB4">
              <w:rPr>
                <w:rFonts w:ascii="Times New Roman" w:hAnsi="Times New Roman"/>
                <w:color w:val="000000"/>
                <w:sz w:val="28"/>
                <w:lang w:val="ru-RU"/>
              </w:rPr>
              <w:t>и жанры</w:t>
            </w:r>
          </w:p>
        </w:tc>
        <w:tc>
          <w:tcPr>
            <w:tcW w:w="1418" w:type="dxa"/>
          </w:tcPr>
          <w:p w:rsidR="00F94DAD" w:rsidRDefault="00C52DB4" w:rsidP="00F94DAD">
            <w:pPr>
              <w:jc w:val="center"/>
              <w:rPr>
                <w:rFonts w:ascii="Times New Roman" w:hAnsi="Times New Roman"/>
                <w:color w:val="000000"/>
                <w:sz w:val="28"/>
                <w:lang w:val="ru-RU"/>
              </w:rPr>
            </w:pPr>
            <w:r>
              <w:rPr>
                <w:rFonts w:ascii="Times New Roman" w:hAnsi="Times New Roman"/>
                <w:color w:val="000000"/>
                <w:sz w:val="28"/>
                <w:lang w:val="ru-RU"/>
              </w:rPr>
              <w:t>2</w:t>
            </w:r>
          </w:p>
        </w:tc>
        <w:tc>
          <w:tcPr>
            <w:tcW w:w="3252" w:type="dxa"/>
            <w:tcBorders>
              <w:right w:val="single" w:sz="4" w:space="0" w:color="auto"/>
            </w:tcBorders>
          </w:tcPr>
          <w:p w:rsidR="00C52DB4" w:rsidRPr="00C52DB4" w:rsidRDefault="00C52DB4" w:rsidP="00C52DB4">
            <w:pPr>
              <w:rPr>
                <w:rFonts w:ascii="Times New Roman" w:hAnsi="Times New Roman"/>
                <w:color w:val="000000"/>
                <w:sz w:val="28"/>
                <w:lang w:val="ru-RU"/>
              </w:rPr>
            </w:pPr>
            <w:r w:rsidRPr="00C52DB4">
              <w:rPr>
                <w:rFonts w:ascii="Times New Roman" w:hAnsi="Times New Roman"/>
                <w:color w:val="000000"/>
                <w:sz w:val="28"/>
                <w:lang w:val="ru-RU"/>
              </w:rPr>
              <w:t>Сю</w:t>
            </w:r>
            <w:r>
              <w:rPr>
                <w:rFonts w:ascii="Times New Roman" w:hAnsi="Times New Roman"/>
                <w:color w:val="000000"/>
                <w:sz w:val="28"/>
                <w:lang w:val="ru-RU"/>
              </w:rPr>
              <w:t xml:space="preserve">ита, цикл миниатюр (вокальных, инструментальных). Принцип контраста. Прелюдия и фуга. Соната, концерт: трехчастная </w:t>
            </w:r>
            <w:r w:rsidRPr="00C52DB4">
              <w:rPr>
                <w:rFonts w:ascii="Times New Roman" w:hAnsi="Times New Roman"/>
                <w:color w:val="000000"/>
                <w:sz w:val="28"/>
                <w:lang w:val="ru-RU"/>
              </w:rPr>
              <w:t xml:space="preserve">форма, контраст основных тем, </w:t>
            </w:r>
          </w:p>
          <w:p w:rsidR="00F94DAD" w:rsidRPr="00440ED7" w:rsidRDefault="00C52DB4" w:rsidP="00C52DB4">
            <w:pPr>
              <w:rPr>
                <w:rFonts w:ascii="Times New Roman" w:hAnsi="Times New Roman"/>
                <w:color w:val="000000"/>
                <w:sz w:val="28"/>
                <w:lang w:val="ru-RU"/>
              </w:rPr>
            </w:pPr>
            <w:r w:rsidRPr="00C52DB4">
              <w:rPr>
                <w:rFonts w:ascii="Times New Roman" w:hAnsi="Times New Roman"/>
                <w:color w:val="000000"/>
                <w:sz w:val="28"/>
                <w:lang w:val="ru-RU"/>
              </w:rPr>
              <w:lastRenderedPageBreak/>
              <w:t>разработочный принцип развития</w:t>
            </w:r>
          </w:p>
        </w:tc>
        <w:tc>
          <w:tcPr>
            <w:tcW w:w="4044" w:type="dxa"/>
            <w:gridSpan w:val="3"/>
            <w:tcBorders>
              <w:left w:val="single" w:sz="4" w:space="0" w:color="auto"/>
              <w:right w:val="single" w:sz="4" w:space="0" w:color="auto"/>
            </w:tcBorders>
          </w:tcPr>
          <w:p w:rsidR="00C52DB4" w:rsidRPr="00C52DB4" w:rsidRDefault="00C52DB4" w:rsidP="00C52DB4">
            <w:pPr>
              <w:rPr>
                <w:rFonts w:ascii="Times New Roman" w:hAnsi="Times New Roman"/>
                <w:color w:val="000000"/>
                <w:sz w:val="28"/>
                <w:lang w:val="ru-RU"/>
              </w:rPr>
            </w:pPr>
            <w:r>
              <w:rPr>
                <w:rFonts w:ascii="Times New Roman" w:hAnsi="Times New Roman"/>
                <w:color w:val="000000"/>
                <w:sz w:val="28"/>
                <w:lang w:val="ru-RU"/>
              </w:rPr>
              <w:lastRenderedPageBreak/>
              <w:t xml:space="preserve">Знакомство с циклом миниатюр, </w:t>
            </w:r>
            <w:r w:rsidRPr="00C52DB4">
              <w:rPr>
                <w:rFonts w:ascii="Times New Roman" w:hAnsi="Times New Roman"/>
                <w:color w:val="000000"/>
                <w:sz w:val="28"/>
                <w:lang w:val="ru-RU"/>
              </w:rPr>
              <w:t xml:space="preserve">определение принципа, основного </w:t>
            </w:r>
          </w:p>
          <w:p w:rsidR="00C52DB4" w:rsidRPr="00C52DB4" w:rsidRDefault="00C52DB4" w:rsidP="00C52DB4">
            <w:pPr>
              <w:rPr>
                <w:rFonts w:ascii="Times New Roman" w:hAnsi="Times New Roman"/>
                <w:color w:val="000000"/>
                <w:sz w:val="28"/>
                <w:lang w:val="ru-RU"/>
              </w:rPr>
            </w:pPr>
            <w:r>
              <w:rPr>
                <w:rFonts w:ascii="Times New Roman" w:hAnsi="Times New Roman"/>
                <w:color w:val="000000"/>
                <w:sz w:val="28"/>
                <w:lang w:val="ru-RU"/>
              </w:rPr>
              <w:t xml:space="preserve">художественного замысла цикла; </w:t>
            </w:r>
            <w:r w:rsidRPr="00C52DB4">
              <w:rPr>
                <w:rFonts w:ascii="Times New Roman" w:hAnsi="Times New Roman"/>
                <w:color w:val="000000"/>
                <w:sz w:val="28"/>
                <w:lang w:val="ru-RU"/>
              </w:rPr>
              <w:t xml:space="preserve">разучивание и исполнение небольшого </w:t>
            </w:r>
          </w:p>
          <w:p w:rsidR="00C52DB4" w:rsidRPr="00C52DB4" w:rsidRDefault="00C52DB4" w:rsidP="00C52DB4">
            <w:pPr>
              <w:rPr>
                <w:rFonts w:ascii="Times New Roman" w:hAnsi="Times New Roman"/>
                <w:color w:val="000000"/>
                <w:sz w:val="28"/>
                <w:lang w:val="ru-RU"/>
              </w:rPr>
            </w:pPr>
            <w:r>
              <w:rPr>
                <w:rFonts w:ascii="Times New Roman" w:hAnsi="Times New Roman"/>
                <w:color w:val="000000"/>
                <w:sz w:val="28"/>
                <w:lang w:val="ru-RU"/>
              </w:rPr>
              <w:t xml:space="preserve">вокального цикла; </w:t>
            </w:r>
            <w:r w:rsidRPr="00C52DB4">
              <w:rPr>
                <w:rFonts w:ascii="Times New Roman" w:hAnsi="Times New Roman"/>
                <w:color w:val="000000"/>
                <w:sz w:val="28"/>
                <w:lang w:val="ru-RU"/>
              </w:rPr>
              <w:t>зн</w:t>
            </w:r>
            <w:r>
              <w:rPr>
                <w:rFonts w:ascii="Times New Roman" w:hAnsi="Times New Roman"/>
                <w:color w:val="000000"/>
                <w:sz w:val="28"/>
                <w:lang w:val="ru-RU"/>
              </w:rPr>
              <w:t xml:space="preserve">акомство со строением сонатной </w:t>
            </w:r>
            <w:r w:rsidRPr="00C52DB4">
              <w:rPr>
                <w:rFonts w:ascii="Times New Roman" w:hAnsi="Times New Roman"/>
                <w:color w:val="000000"/>
                <w:sz w:val="28"/>
                <w:lang w:val="ru-RU"/>
              </w:rPr>
              <w:t xml:space="preserve">формы; </w:t>
            </w:r>
            <w:r w:rsidRPr="00C52DB4">
              <w:rPr>
                <w:rFonts w:ascii="Times New Roman" w:hAnsi="Times New Roman"/>
                <w:color w:val="000000"/>
                <w:sz w:val="28"/>
                <w:lang w:val="ru-RU"/>
              </w:rPr>
              <w:lastRenderedPageBreak/>
              <w:t xml:space="preserve">определение на слух основных </w:t>
            </w:r>
          </w:p>
          <w:p w:rsidR="00C52DB4" w:rsidRPr="00C52DB4" w:rsidRDefault="00C52DB4" w:rsidP="00C52DB4">
            <w:pPr>
              <w:rPr>
                <w:rFonts w:ascii="Times New Roman" w:hAnsi="Times New Roman"/>
                <w:color w:val="000000"/>
                <w:sz w:val="28"/>
                <w:lang w:val="ru-RU"/>
              </w:rPr>
            </w:pPr>
            <w:r>
              <w:rPr>
                <w:rFonts w:ascii="Times New Roman" w:hAnsi="Times New Roman"/>
                <w:color w:val="000000"/>
                <w:sz w:val="28"/>
                <w:lang w:val="ru-RU"/>
              </w:rPr>
              <w:t xml:space="preserve">партий-тем в одной из классических сонат; вариативно: посещение </w:t>
            </w:r>
            <w:r w:rsidRPr="00C52DB4">
              <w:rPr>
                <w:rFonts w:ascii="Times New Roman" w:hAnsi="Times New Roman"/>
                <w:color w:val="000000"/>
                <w:sz w:val="28"/>
                <w:lang w:val="ru-RU"/>
              </w:rPr>
              <w:t>концерта</w:t>
            </w:r>
            <w:r>
              <w:rPr>
                <w:rFonts w:ascii="Times New Roman" w:hAnsi="Times New Roman"/>
                <w:color w:val="000000"/>
                <w:sz w:val="28"/>
                <w:lang w:val="ru-RU"/>
              </w:rPr>
              <w:t xml:space="preserve">; </w:t>
            </w:r>
            <w:r w:rsidRPr="00C52DB4">
              <w:rPr>
                <w:rFonts w:ascii="Times New Roman" w:hAnsi="Times New Roman"/>
                <w:color w:val="000000"/>
                <w:sz w:val="28"/>
                <w:lang w:val="ru-RU"/>
              </w:rPr>
              <w:t>предв</w:t>
            </w:r>
            <w:r>
              <w:rPr>
                <w:rFonts w:ascii="Times New Roman" w:hAnsi="Times New Roman"/>
                <w:color w:val="000000"/>
                <w:sz w:val="28"/>
                <w:lang w:val="ru-RU"/>
              </w:rPr>
              <w:t xml:space="preserve">арительное изучение информации </w:t>
            </w:r>
            <w:r w:rsidRPr="00C52DB4">
              <w:rPr>
                <w:rFonts w:ascii="Times New Roman" w:hAnsi="Times New Roman"/>
                <w:color w:val="000000"/>
                <w:sz w:val="28"/>
                <w:lang w:val="ru-RU"/>
              </w:rPr>
              <w:t xml:space="preserve">о произведениях концерта; </w:t>
            </w:r>
          </w:p>
          <w:p w:rsidR="00F94DAD" w:rsidRPr="00440ED7" w:rsidRDefault="00C52DB4" w:rsidP="00C52DB4">
            <w:pPr>
              <w:rPr>
                <w:rFonts w:ascii="Times New Roman" w:hAnsi="Times New Roman"/>
                <w:color w:val="000000"/>
                <w:sz w:val="28"/>
                <w:lang w:val="ru-RU"/>
              </w:rPr>
            </w:pPr>
            <w:r w:rsidRPr="00C52DB4">
              <w:rPr>
                <w:rFonts w:ascii="Times New Roman" w:hAnsi="Times New Roman"/>
                <w:color w:val="000000"/>
                <w:sz w:val="28"/>
                <w:lang w:val="ru-RU"/>
              </w:rPr>
              <w:t>по</w:t>
            </w:r>
            <w:r>
              <w:rPr>
                <w:rFonts w:ascii="Times New Roman" w:hAnsi="Times New Roman"/>
                <w:color w:val="000000"/>
                <w:sz w:val="28"/>
                <w:lang w:val="ru-RU"/>
              </w:rPr>
              <w:t xml:space="preserve">следующее составление рецензии </w:t>
            </w:r>
            <w:r w:rsidRPr="00C52DB4">
              <w:rPr>
                <w:rFonts w:ascii="Times New Roman" w:hAnsi="Times New Roman"/>
                <w:color w:val="000000"/>
                <w:sz w:val="28"/>
                <w:lang w:val="ru-RU"/>
              </w:rPr>
              <w:t>на концерт</w:t>
            </w:r>
          </w:p>
        </w:tc>
        <w:tc>
          <w:tcPr>
            <w:tcW w:w="2391" w:type="dxa"/>
            <w:tcBorders>
              <w:left w:val="single" w:sz="4" w:space="0" w:color="auto"/>
            </w:tcBorders>
          </w:tcPr>
          <w:p w:rsidR="00F94DAD" w:rsidRPr="00F94DAD" w:rsidRDefault="00BC3695" w:rsidP="00F94DAD">
            <w:pPr>
              <w:jc w:val="center"/>
              <w:rPr>
                <w:lang w:val="ru-RU"/>
              </w:rPr>
            </w:pPr>
            <w:hyperlink r:id="rId16" w:history="1">
              <w:r w:rsidR="00F94DAD" w:rsidRPr="003C44F3">
                <w:rPr>
                  <w:rStyle w:val="ab"/>
                  <w:rFonts w:ascii="Times New Roman" w:hAnsi="Times New Roman" w:cs="Times New Roman"/>
                  <w:sz w:val="28"/>
                  <w:lang w:val="ru-RU"/>
                </w:rPr>
                <w:t>https://resh.edu.ru/subject/6/</w:t>
              </w:r>
            </w:hyperlink>
          </w:p>
        </w:tc>
      </w:tr>
      <w:tr w:rsidR="001416DF" w:rsidRPr="00F94DAD" w:rsidTr="003970F8">
        <w:tc>
          <w:tcPr>
            <w:tcW w:w="2823" w:type="dxa"/>
            <w:gridSpan w:val="3"/>
          </w:tcPr>
          <w:p w:rsidR="001416DF" w:rsidRDefault="001416DF" w:rsidP="00525118">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1416DF" w:rsidRDefault="001416DF" w:rsidP="00525118">
            <w:pPr>
              <w:jc w:val="center"/>
              <w:rPr>
                <w:rFonts w:ascii="Times New Roman" w:hAnsi="Times New Roman"/>
                <w:color w:val="000000"/>
                <w:sz w:val="28"/>
                <w:lang w:val="ru-RU"/>
              </w:rPr>
            </w:pPr>
            <w:r>
              <w:rPr>
                <w:rFonts w:ascii="Times New Roman" w:hAnsi="Times New Roman"/>
                <w:color w:val="000000"/>
                <w:sz w:val="28"/>
                <w:lang w:val="ru-RU"/>
              </w:rPr>
              <w:t>5</w:t>
            </w:r>
          </w:p>
        </w:tc>
        <w:tc>
          <w:tcPr>
            <w:tcW w:w="9687" w:type="dxa"/>
            <w:gridSpan w:val="5"/>
          </w:tcPr>
          <w:p w:rsidR="001416DF" w:rsidRPr="00440ED7" w:rsidRDefault="001416DF" w:rsidP="00525118">
            <w:pPr>
              <w:jc w:val="center"/>
              <w:rPr>
                <w:rFonts w:ascii="Times New Roman" w:hAnsi="Times New Roman"/>
                <w:color w:val="000000"/>
                <w:sz w:val="28"/>
                <w:lang w:val="ru-RU"/>
              </w:rPr>
            </w:pPr>
          </w:p>
        </w:tc>
      </w:tr>
      <w:tr w:rsidR="00050DF1" w:rsidRPr="00440ED7" w:rsidTr="00525118">
        <w:tc>
          <w:tcPr>
            <w:tcW w:w="2823" w:type="dxa"/>
            <w:gridSpan w:val="3"/>
          </w:tcPr>
          <w:p w:rsidR="00050DF1" w:rsidRPr="00440ED7" w:rsidRDefault="00050DF1" w:rsidP="00525118">
            <w:pPr>
              <w:jc w:val="center"/>
              <w:rPr>
                <w:rFonts w:ascii="Times New Roman" w:hAnsi="Times New Roman"/>
                <w:color w:val="000000"/>
                <w:sz w:val="28"/>
                <w:lang w:val="ru-RU"/>
              </w:rPr>
            </w:pPr>
            <w:r>
              <w:rPr>
                <w:rFonts w:ascii="Times New Roman" w:hAnsi="Times New Roman"/>
                <w:color w:val="000000"/>
                <w:sz w:val="28"/>
                <w:lang w:val="ru-RU"/>
              </w:rPr>
              <w:t xml:space="preserve">Количество часов </w:t>
            </w:r>
            <w:r w:rsidRPr="00513FE7">
              <w:rPr>
                <w:rFonts w:ascii="Times New Roman" w:hAnsi="Times New Roman"/>
                <w:color w:val="000000"/>
                <w:sz w:val="28"/>
                <w:lang w:val="ru-RU"/>
              </w:rPr>
              <w:t>по инвариантным</w:t>
            </w:r>
            <w:r>
              <w:rPr>
                <w:rFonts w:ascii="Times New Roman" w:hAnsi="Times New Roman"/>
                <w:color w:val="000000"/>
                <w:sz w:val="28"/>
                <w:lang w:val="ru-RU"/>
              </w:rPr>
              <w:t xml:space="preserve"> </w:t>
            </w:r>
            <w:r w:rsidRPr="00513FE7">
              <w:rPr>
                <w:rFonts w:ascii="Times New Roman" w:hAnsi="Times New Roman"/>
                <w:color w:val="000000"/>
                <w:sz w:val="28"/>
                <w:lang w:val="ru-RU"/>
              </w:rPr>
              <w:t>модулям</w:t>
            </w:r>
          </w:p>
        </w:tc>
        <w:tc>
          <w:tcPr>
            <w:tcW w:w="1418" w:type="dxa"/>
          </w:tcPr>
          <w:p w:rsidR="00050DF1" w:rsidRPr="00440ED7" w:rsidRDefault="00050DF1" w:rsidP="00525118">
            <w:pPr>
              <w:jc w:val="center"/>
              <w:rPr>
                <w:rFonts w:ascii="Times New Roman" w:hAnsi="Times New Roman"/>
                <w:color w:val="000000"/>
                <w:sz w:val="28"/>
                <w:lang w:val="ru-RU"/>
              </w:rPr>
            </w:pPr>
            <w:r>
              <w:rPr>
                <w:rFonts w:ascii="Times New Roman" w:hAnsi="Times New Roman"/>
                <w:color w:val="000000"/>
                <w:sz w:val="28"/>
                <w:lang w:val="ru-RU"/>
              </w:rPr>
              <w:t>17</w:t>
            </w:r>
          </w:p>
        </w:tc>
        <w:tc>
          <w:tcPr>
            <w:tcW w:w="9687" w:type="dxa"/>
            <w:gridSpan w:val="5"/>
          </w:tcPr>
          <w:p w:rsidR="00050DF1" w:rsidRPr="00440ED7" w:rsidRDefault="00050DF1" w:rsidP="00525118">
            <w:pPr>
              <w:jc w:val="center"/>
              <w:rPr>
                <w:rFonts w:ascii="Times New Roman" w:hAnsi="Times New Roman"/>
                <w:color w:val="000000"/>
                <w:sz w:val="28"/>
                <w:lang w:val="ru-RU"/>
              </w:rPr>
            </w:pPr>
          </w:p>
        </w:tc>
      </w:tr>
      <w:tr w:rsidR="00050DF1" w:rsidRPr="00440ED7" w:rsidTr="00525118">
        <w:tc>
          <w:tcPr>
            <w:tcW w:w="13928" w:type="dxa"/>
            <w:gridSpan w:val="9"/>
          </w:tcPr>
          <w:p w:rsidR="00050DF1" w:rsidRPr="007B1128" w:rsidRDefault="00A5087D" w:rsidP="00525118">
            <w:pPr>
              <w:jc w:val="center"/>
              <w:rPr>
                <w:rFonts w:ascii="Times New Roman" w:hAnsi="Times New Roman"/>
                <w:b/>
                <w:color w:val="000000"/>
                <w:sz w:val="28"/>
                <w:lang w:val="ru-RU"/>
              </w:rPr>
            </w:pPr>
            <w:r>
              <w:rPr>
                <w:rFonts w:ascii="Times New Roman" w:hAnsi="Times New Roman"/>
                <w:b/>
                <w:color w:val="000000"/>
                <w:sz w:val="28"/>
                <w:lang w:val="ru-RU"/>
              </w:rPr>
              <w:t>ВАРИАТИВНАЯ ЧАСТЬ (17</w:t>
            </w:r>
            <w:r w:rsidR="00050DF1" w:rsidRPr="007B1128">
              <w:rPr>
                <w:rFonts w:ascii="Times New Roman" w:hAnsi="Times New Roman"/>
                <w:b/>
                <w:color w:val="000000"/>
                <w:sz w:val="28"/>
                <w:lang w:val="ru-RU"/>
              </w:rPr>
              <w:t xml:space="preserve"> часов)</w:t>
            </w:r>
          </w:p>
        </w:tc>
      </w:tr>
      <w:tr w:rsidR="00050DF1" w:rsidRPr="00440ED7" w:rsidTr="00525118">
        <w:tc>
          <w:tcPr>
            <w:tcW w:w="13928" w:type="dxa"/>
            <w:gridSpan w:val="9"/>
          </w:tcPr>
          <w:p w:rsidR="00050DF1" w:rsidRPr="007B1128" w:rsidRDefault="00A5087D" w:rsidP="00525118">
            <w:pPr>
              <w:jc w:val="center"/>
              <w:rPr>
                <w:rFonts w:ascii="Times New Roman" w:hAnsi="Times New Roman"/>
                <w:b/>
                <w:color w:val="000000"/>
                <w:sz w:val="28"/>
                <w:lang w:val="ru-RU"/>
              </w:rPr>
            </w:pPr>
            <w:r w:rsidRPr="008C4DD7">
              <w:rPr>
                <w:rFonts w:ascii="Times New Roman" w:hAnsi="Times New Roman"/>
                <w:b/>
                <w:color w:val="000000"/>
                <w:sz w:val="28"/>
                <w:lang w:val="ru-RU"/>
              </w:rPr>
              <w:t>Модуль № 5 «</w:t>
            </w:r>
            <w:r w:rsidRPr="00A5087D">
              <w:rPr>
                <w:rFonts w:ascii="Times New Roman" w:hAnsi="Times New Roman"/>
                <w:b/>
                <w:color w:val="000000"/>
                <w:sz w:val="28"/>
                <w:lang w:val="ru-RU"/>
              </w:rPr>
              <w:t>Музыка народов мира</w:t>
            </w:r>
            <w:r w:rsidRPr="008C4DD7">
              <w:rPr>
                <w:rFonts w:ascii="Times New Roman" w:hAnsi="Times New Roman"/>
                <w:b/>
                <w:color w:val="000000"/>
                <w:sz w:val="28"/>
                <w:lang w:val="ru-RU"/>
              </w:rPr>
              <w:t>»</w:t>
            </w:r>
          </w:p>
        </w:tc>
      </w:tr>
      <w:tr w:rsidR="00050DF1" w:rsidRPr="00BC3695" w:rsidTr="00525118">
        <w:tc>
          <w:tcPr>
            <w:tcW w:w="617" w:type="dxa"/>
            <w:gridSpan w:val="2"/>
          </w:tcPr>
          <w:p w:rsidR="00050DF1" w:rsidRPr="00440ED7" w:rsidRDefault="00A5087D" w:rsidP="00525118">
            <w:pPr>
              <w:jc w:val="center"/>
              <w:rPr>
                <w:rFonts w:ascii="Times New Roman" w:hAnsi="Times New Roman"/>
                <w:color w:val="000000"/>
                <w:sz w:val="28"/>
                <w:lang w:val="ru-RU"/>
              </w:rPr>
            </w:pPr>
            <w:r>
              <w:rPr>
                <w:rFonts w:ascii="Times New Roman" w:hAnsi="Times New Roman"/>
                <w:color w:val="000000"/>
                <w:sz w:val="28"/>
                <w:lang w:val="ru-RU"/>
              </w:rPr>
              <w:t>5.1</w:t>
            </w:r>
          </w:p>
        </w:tc>
        <w:tc>
          <w:tcPr>
            <w:tcW w:w="2206" w:type="dxa"/>
          </w:tcPr>
          <w:p w:rsidR="00A5087D" w:rsidRPr="00A5087D" w:rsidRDefault="00A5087D" w:rsidP="00A5087D">
            <w:pPr>
              <w:jc w:val="center"/>
              <w:rPr>
                <w:rFonts w:ascii="Times New Roman" w:hAnsi="Times New Roman"/>
                <w:color w:val="000000"/>
                <w:sz w:val="28"/>
                <w:lang w:val="ru-RU"/>
              </w:rPr>
            </w:pPr>
            <w:r w:rsidRPr="00A5087D">
              <w:rPr>
                <w:rFonts w:ascii="Times New Roman" w:hAnsi="Times New Roman"/>
                <w:color w:val="000000"/>
                <w:sz w:val="28"/>
                <w:lang w:val="ru-RU"/>
              </w:rPr>
              <w:t xml:space="preserve">Музыкальный </w:t>
            </w:r>
          </w:p>
          <w:p w:rsidR="00050DF1" w:rsidRPr="00440ED7" w:rsidRDefault="00A5087D" w:rsidP="00A5087D">
            <w:pPr>
              <w:jc w:val="center"/>
              <w:rPr>
                <w:rFonts w:ascii="Times New Roman" w:hAnsi="Times New Roman"/>
                <w:color w:val="000000"/>
                <w:sz w:val="28"/>
                <w:lang w:val="ru-RU"/>
              </w:rPr>
            </w:pPr>
            <w:r>
              <w:rPr>
                <w:rFonts w:ascii="Times New Roman" w:hAnsi="Times New Roman"/>
                <w:color w:val="000000"/>
                <w:sz w:val="28"/>
                <w:lang w:val="ru-RU"/>
              </w:rPr>
              <w:t xml:space="preserve">фольклор народов </w:t>
            </w:r>
            <w:r w:rsidRPr="00A5087D">
              <w:rPr>
                <w:rFonts w:ascii="Times New Roman" w:hAnsi="Times New Roman"/>
                <w:color w:val="000000"/>
                <w:sz w:val="28"/>
                <w:lang w:val="ru-RU"/>
              </w:rPr>
              <w:t>Европы</w:t>
            </w:r>
          </w:p>
        </w:tc>
        <w:tc>
          <w:tcPr>
            <w:tcW w:w="1418" w:type="dxa"/>
          </w:tcPr>
          <w:p w:rsidR="00050DF1" w:rsidRPr="00440ED7" w:rsidRDefault="00A5087D" w:rsidP="00525118">
            <w:pPr>
              <w:jc w:val="center"/>
              <w:rPr>
                <w:rFonts w:ascii="Times New Roman" w:hAnsi="Times New Roman"/>
                <w:color w:val="000000"/>
                <w:sz w:val="28"/>
                <w:lang w:val="ru-RU"/>
              </w:rPr>
            </w:pPr>
            <w:r>
              <w:rPr>
                <w:rFonts w:ascii="Times New Roman" w:hAnsi="Times New Roman"/>
                <w:color w:val="000000"/>
                <w:sz w:val="28"/>
                <w:lang w:val="ru-RU"/>
              </w:rPr>
              <w:t>3</w:t>
            </w:r>
          </w:p>
        </w:tc>
        <w:tc>
          <w:tcPr>
            <w:tcW w:w="3260" w:type="dxa"/>
            <w:gridSpan w:val="2"/>
          </w:tcPr>
          <w:p w:rsidR="00A5087D" w:rsidRPr="00A5087D" w:rsidRDefault="00A5087D" w:rsidP="00A5087D">
            <w:pPr>
              <w:rPr>
                <w:rFonts w:ascii="Times New Roman" w:hAnsi="Times New Roman"/>
                <w:color w:val="000000"/>
                <w:sz w:val="28"/>
                <w:lang w:val="ru-RU"/>
              </w:rPr>
            </w:pPr>
            <w:r>
              <w:rPr>
                <w:rFonts w:ascii="Times New Roman" w:hAnsi="Times New Roman"/>
                <w:color w:val="000000"/>
                <w:sz w:val="28"/>
                <w:lang w:val="ru-RU"/>
              </w:rPr>
              <w:t xml:space="preserve">Интонации и ритмы, формы и жанры </w:t>
            </w:r>
            <w:r w:rsidRPr="00A5087D">
              <w:rPr>
                <w:rFonts w:ascii="Times New Roman" w:hAnsi="Times New Roman"/>
                <w:color w:val="000000"/>
                <w:sz w:val="28"/>
                <w:lang w:val="ru-RU"/>
              </w:rPr>
              <w:t xml:space="preserve">европейского фольклора </w:t>
            </w:r>
          </w:p>
          <w:p w:rsidR="00A5087D" w:rsidRPr="00A5087D" w:rsidRDefault="00A5087D" w:rsidP="00A5087D">
            <w:pPr>
              <w:rPr>
                <w:rFonts w:ascii="Times New Roman" w:hAnsi="Times New Roman"/>
                <w:color w:val="000000"/>
                <w:sz w:val="28"/>
                <w:lang w:val="ru-RU"/>
              </w:rPr>
            </w:pPr>
            <w:r>
              <w:rPr>
                <w:rFonts w:ascii="Times New Roman" w:hAnsi="Times New Roman"/>
                <w:color w:val="000000"/>
                <w:sz w:val="28"/>
                <w:lang w:val="ru-RU"/>
              </w:rPr>
              <w:t xml:space="preserve">(для изучения данной темы рекомендуется выбрать </w:t>
            </w:r>
            <w:r w:rsidRPr="00A5087D">
              <w:rPr>
                <w:rFonts w:ascii="Times New Roman" w:hAnsi="Times New Roman"/>
                <w:color w:val="000000"/>
                <w:sz w:val="28"/>
                <w:lang w:val="ru-RU"/>
              </w:rPr>
              <w:t>не менее 2–3 национальных культур</w:t>
            </w:r>
            <w:r>
              <w:rPr>
                <w:rFonts w:ascii="Times New Roman" w:hAnsi="Times New Roman"/>
                <w:color w:val="000000"/>
                <w:sz w:val="28"/>
                <w:lang w:val="ru-RU"/>
              </w:rPr>
              <w:t xml:space="preserve"> </w:t>
            </w:r>
            <w:r w:rsidRPr="00A5087D">
              <w:rPr>
                <w:rFonts w:ascii="Times New Roman" w:hAnsi="Times New Roman"/>
                <w:color w:val="000000"/>
                <w:sz w:val="28"/>
                <w:lang w:val="ru-RU"/>
              </w:rPr>
              <w:t xml:space="preserve">из </w:t>
            </w:r>
            <w:r>
              <w:rPr>
                <w:rFonts w:ascii="Times New Roman" w:hAnsi="Times New Roman"/>
                <w:color w:val="000000"/>
                <w:sz w:val="28"/>
                <w:lang w:val="ru-RU"/>
              </w:rPr>
              <w:t xml:space="preserve">следующего списка: английский, </w:t>
            </w:r>
            <w:r w:rsidRPr="00A5087D">
              <w:rPr>
                <w:rFonts w:ascii="Times New Roman" w:hAnsi="Times New Roman"/>
                <w:color w:val="000000"/>
                <w:sz w:val="28"/>
                <w:lang w:val="ru-RU"/>
              </w:rPr>
              <w:t xml:space="preserve">австрийский, немецкий, </w:t>
            </w:r>
          </w:p>
          <w:p w:rsidR="00A5087D" w:rsidRPr="00A5087D" w:rsidRDefault="00A5087D" w:rsidP="00A5087D">
            <w:pPr>
              <w:rPr>
                <w:rFonts w:ascii="Times New Roman" w:hAnsi="Times New Roman"/>
                <w:color w:val="000000"/>
                <w:sz w:val="28"/>
                <w:lang w:val="ru-RU"/>
              </w:rPr>
            </w:pPr>
            <w:r>
              <w:rPr>
                <w:rFonts w:ascii="Times New Roman" w:hAnsi="Times New Roman"/>
                <w:color w:val="000000"/>
                <w:sz w:val="28"/>
                <w:lang w:val="ru-RU"/>
              </w:rPr>
              <w:t xml:space="preserve">французский, итальянский, </w:t>
            </w:r>
            <w:r w:rsidRPr="00A5087D">
              <w:rPr>
                <w:rFonts w:ascii="Times New Roman" w:hAnsi="Times New Roman"/>
                <w:color w:val="000000"/>
                <w:sz w:val="28"/>
                <w:lang w:val="ru-RU"/>
              </w:rPr>
              <w:t xml:space="preserve">испанский, польский, норвежский, </w:t>
            </w:r>
          </w:p>
          <w:p w:rsidR="00A5087D" w:rsidRPr="00A5087D" w:rsidRDefault="00A5087D" w:rsidP="00A5087D">
            <w:pPr>
              <w:rPr>
                <w:rFonts w:ascii="Times New Roman" w:hAnsi="Times New Roman"/>
                <w:color w:val="000000"/>
                <w:sz w:val="28"/>
                <w:lang w:val="ru-RU"/>
              </w:rPr>
            </w:pPr>
            <w:r w:rsidRPr="00A5087D">
              <w:rPr>
                <w:rFonts w:ascii="Times New Roman" w:hAnsi="Times New Roman"/>
                <w:color w:val="000000"/>
                <w:sz w:val="28"/>
                <w:lang w:val="ru-RU"/>
              </w:rPr>
              <w:t xml:space="preserve">венгерский фольклор). </w:t>
            </w:r>
            <w:r w:rsidR="007A3121">
              <w:rPr>
                <w:rFonts w:ascii="Times New Roman" w:hAnsi="Times New Roman"/>
                <w:color w:val="000000"/>
                <w:sz w:val="28"/>
                <w:lang w:val="ru-RU"/>
              </w:rPr>
              <w:lastRenderedPageBreak/>
              <w:t xml:space="preserve">Каждая </w:t>
            </w:r>
            <w:r w:rsidRPr="00A5087D">
              <w:rPr>
                <w:rFonts w:ascii="Times New Roman" w:hAnsi="Times New Roman"/>
                <w:color w:val="000000"/>
                <w:sz w:val="28"/>
                <w:lang w:val="ru-RU"/>
              </w:rPr>
              <w:t xml:space="preserve">выбранная национальная культура </w:t>
            </w:r>
          </w:p>
          <w:p w:rsidR="00A5087D" w:rsidRPr="00A5087D" w:rsidRDefault="007A3121" w:rsidP="00A5087D">
            <w:pPr>
              <w:rPr>
                <w:rFonts w:ascii="Times New Roman" w:hAnsi="Times New Roman"/>
                <w:color w:val="000000"/>
                <w:sz w:val="28"/>
                <w:lang w:val="ru-RU"/>
              </w:rPr>
            </w:pPr>
            <w:r>
              <w:rPr>
                <w:rFonts w:ascii="Times New Roman" w:hAnsi="Times New Roman"/>
                <w:color w:val="000000"/>
                <w:sz w:val="28"/>
                <w:lang w:val="ru-RU"/>
              </w:rPr>
              <w:t xml:space="preserve">должна быть </w:t>
            </w:r>
            <w:r w:rsidR="00A5087D" w:rsidRPr="00A5087D">
              <w:rPr>
                <w:rFonts w:ascii="Times New Roman" w:hAnsi="Times New Roman"/>
                <w:color w:val="000000"/>
                <w:sz w:val="28"/>
                <w:lang w:val="ru-RU"/>
              </w:rPr>
              <w:t xml:space="preserve">представлена не менее </w:t>
            </w:r>
          </w:p>
          <w:p w:rsidR="00A5087D" w:rsidRPr="00A5087D" w:rsidRDefault="007A3121" w:rsidP="00A5087D">
            <w:pPr>
              <w:rPr>
                <w:rFonts w:ascii="Times New Roman" w:hAnsi="Times New Roman"/>
                <w:color w:val="000000"/>
                <w:sz w:val="28"/>
                <w:lang w:val="ru-RU"/>
              </w:rPr>
            </w:pPr>
            <w:r>
              <w:rPr>
                <w:rFonts w:ascii="Times New Roman" w:hAnsi="Times New Roman"/>
                <w:color w:val="000000"/>
                <w:sz w:val="28"/>
                <w:lang w:val="ru-RU"/>
              </w:rPr>
              <w:t xml:space="preserve">чем двумя наиболее яркими явлениями. В том числе, но не исключительно – образцами </w:t>
            </w:r>
            <w:r w:rsidR="00A5087D" w:rsidRPr="00A5087D">
              <w:rPr>
                <w:rFonts w:ascii="Times New Roman" w:hAnsi="Times New Roman"/>
                <w:color w:val="000000"/>
                <w:sz w:val="28"/>
                <w:lang w:val="ru-RU"/>
              </w:rPr>
              <w:t xml:space="preserve">типичных инструментов, жанров, </w:t>
            </w:r>
          </w:p>
          <w:p w:rsidR="00A5087D" w:rsidRPr="00A5087D" w:rsidRDefault="00A5087D" w:rsidP="00A5087D">
            <w:pPr>
              <w:rPr>
                <w:rFonts w:ascii="Times New Roman" w:hAnsi="Times New Roman"/>
                <w:color w:val="000000"/>
                <w:sz w:val="28"/>
                <w:lang w:val="ru-RU"/>
              </w:rPr>
            </w:pPr>
            <w:r w:rsidRPr="00A5087D">
              <w:rPr>
                <w:rFonts w:ascii="Times New Roman" w:hAnsi="Times New Roman"/>
                <w:color w:val="000000"/>
                <w:sz w:val="28"/>
                <w:lang w:val="ru-RU"/>
              </w:rPr>
              <w:t xml:space="preserve">стилевых и культурных </w:t>
            </w:r>
          </w:p>
          <w:p w:rsidR="00A5087D" w:rsidRPr="00A5087D" w:rsidRDefault="00A5087D" w:rsidP="00A5087D">
            <w:pPr>
              <w:rPr>
                <w:rFonts w:ascii="Times New Roman" w:hAnsi="Times New Roman"/>
                <w:color w:val="000000"/>
                <w:sz w:val="28"/>
                <w:lang w:val="ru-RU"/>
              </w:rPr>
            </w:pPr>
            <w:r w:rsidRPr="00A5087D">
              <w:rPr>
                <w:rFonts w:ascii="Times New Roman" w:hAnsi="Times New Roman"/>
                <w:color w:val="000000"/>
                <w:sz w:val="28"/>
                <w:lang w:val="ru-RU"/>
              </w:rPr>
              <w:t>осо</w:t>
            </w:r>
            <w:r w:rsidR="007A3121">
              <w:rPr>
                <w:rFonts w:ascii="Times New Roman" w:hAnsi="Times New Roman"/>
                <w:color w:val="000000"/>
                <w:sz w:val="28"/>
                <w:lang w:val="ru-RU"/>
              </w:rPr>
              <w:t xml:space="preserve">бенностей (например, испанский </w:t>
            </w:r>
            <w:r w:rsidRPr="00A5087D">
              <w:rPr>
                <w:rFonts w:ascii="Times New Roman" w:hAnsi="Times New Roman"/>
                <w:color w:val="000000"/>
                <w:sz w:val="28"/>
                <w:lang w:val="ru-RU"/>
              </w:rPr>
              <w:t xml:space="preserve">фольклор – кастаньеты, фламенко, </w:t>
            </w:r>
          </w:p>
          <w:p w:rsidR="00A5087D" w:rsidRPr="00A5087D" w:rsidRDefault="007A3121" w:rsidP="00A5087D">
            <w:pPr>
              <w:rPr>
                <w:rFonts w:ascii="Times New Roman" w:hAnsi="Times New Roman"/>
                <w:color w:val="000000"/>
                <w:sz w:val="28"/>
                <w:lang w:val="ru-RU"/>
              </w:rPr>
            </w:pPr>
            <w:r>
              <w:rPr>
                <w:rFonts w:ascii="Times New Roman" w:hAnsi="Times New Roman"/>
                <w:color w:val="000000"/>
                <w:sz w:val="28"/>
                <w:lang w:val="ru-RU"/>
              </w:rPr>
              <w:t xml:space="preserve">болеро; польский фольклор – </w:t>
            </w:r>
            <w:r w:rsidR="00A5087D" w:rsidRPr="00A5087D">
              <w:rPr>
                <w:rFonts w:ascii="Times New Roman" w:hAnsi="Times New Roman"/>
                <w:color w:val="000000"/>
                <w:sz w:val="28"/>
                <w:lang w:val="ru-RU"/>
              </w:rPr>
              <w:t xml:space="preserve">мазурка, полонез; французский </w:t>
            </w:r>
          </w:p>
          <w:p w:rsidR="00A5087D" w:rsidRPr="00A5087D" w:rsidRDefault="007A3121" w:rsidP="00A5087D">
            <w:pPr>
              <w:rPr>
                <w:rFonts w:ascii="Times New Roman" w:hAnsi="Times New Roman"/>
                <w:color w:val="000000"/>
                <w:sz w:val="28"/>
                <w:lang w:val="ru-RU"/>
              </w:rPr>
            </w:pPr>
            <w:r>
              <w:rPr>
                <w:rFonts w:ascii="Times New Roman" w:hAnsi="Times New Roman"/>
                <w:color w:val="000000"/>
                <w:sz w:val="28"/>
                <w:lang w:val="ru-RU"/>
              </w:rPr>
              <w:t xml:space="preserve">фольклор – рондо, трубадуры; </w:t>
            </w:r>
            <w:r w:rsidR="00A5087D" w:rsidRPr="00A5087D">
              <w:rPr>
                <w:rFonts w:ascii="Times New Roman" w:hAnsi="Times New Roman"/>
                <w:color w:val="000000"/>
                <w:sz w:val="28"/>
                <w:lang w:val="ru-RU"/>
              </w:rPr>
              <w:t xml:space="preserve">австрийский фольклор – альпийский </w:t>
            </w:r>
          </w:p>
          <w:p w:rsidR="00A5087D" w:rsidRPr="00A5087D" w:rsidRDefault="00A5087D" w:rsidP="00A5087D">
            <w:pPr>
              <w:rPr>
                <w:rFonts w:ascii="Times New Roman" w:hAnsi="Times New Roman"/>
                <w:color w:val="000000"/>
                <w:sz w:val="28"/>
                <w:lang w:val="ru-RU"/>
              </w:rPr>
            </w:pPr>
            <w:r w:rsidRPr="00A5087D">
              <w:rPr>
                <w:rFonts w:ascii="Times New Roman" w:hAnsi="Times New Roman"/>
                <w:color w:val="000000"/>
                <w:sz w:val="28"/>
                <w:lang w:val="ru-RU"/>
              </w:rPr>
              <w:t>ро</w:t>
            </w:r>
            <w:r w:rsidR="007A3121">
              <w:rPr>
                <w:rFonts w:ascii="Times New Roman" w:hAnsi="Times New Roman"/>
                <w:color w:val="000000"/>
                <w:sz w:val="28"/>
                <w:lang w:val="ru-RU"/>
              </w:rPr>
              <w:t xml:space="preserve">г, тирольское пение, лендлер). </w:t>
            </w:r>
            <w:r w:rsidRPr="00A5087D">
              <w:rPr>
                <w:rFonts w:ascii="Times New Roman" w:hAnsi="Times New Roman"/>
                <w:color w:val="000000"/>
                <w:sz w:val="28"/>
                <w:lang w:val="ru-RU"/>
              </w:rPr>
              <w:t xml:space="preserve">Отражение европейского фольклора </w:t>
            </w:r>
          </w:p>
          <w:p w:rsidR="00A5087D" w:rsidRPr="00A5087D" w:rsidRDefault="007A3121" w:rsidP="00A5087D">
            <w:pPr>
              <w:rPr>
                <w:rFonts w:ascii="Times New Roman" w:hAnsi="Times New Roman"/>
                <w:color w:val="000000"/>
                <w:sz w:val="28"/>
                <w:lang w:val="ru-RU"/>
              </w:rPr>
            </w:pPr>
            <w:r>
              <w:rPr>
                <w:rFonts w:ascii="Times New Roman" w:hAnsi="Times New Roman"/>
                <w:color w:val="000000"/>
                <w:sz w:val="28"/>
                <w:lang w:val="ru-RU"/>
              </w:rPr>
              <w:t>в творчестве п</w:t>
            </w:r>
            <w:r w:rsidR="00A5087D" w:rsidRPr="00A5087D">
              <w:rPr>
                <w:rFonts w:ascii="Times New Roman" w:hAnsi="Times New Roman"/>
                <w:color w:val="000000"/>
                <w:sz w:val="28"/>
                <w:lang w:val="ru-RU"/>
              </w:rPr>
              <w:t xml:space="preserve">рофессиональных </w:t>
            </w:r>
          </w:p>
          <w:p w:rsidR="00050DF1" w:rsidRPr="00440ED7" w:rsidRDefault="00A5087D" w:rsidP="00A5087D">
            <w:pPr>
              <w:rPr>
                <w:rFonts w:ascii="Times New Roman" w:hAnsi="Times New Roman"/>
                <w:color w:val="000000"/>
                <w:sz w:val="28"/>
                <w:lang w:val="ru-RU"/>
              </w:rPr>
            </w:pPr>
            <w:r w:rsidRPr="00A5087D">
              <w:rPr>
                <w:rFonts w:ascii="Times New Roman" w:hAnsi="Times New Roman"/>
                <w:color w:val="000000"/>
                <w:sz w:val="28"/>
                <w:lang w:val="ru-RU"/>
              </w:rPr>
              <w:t>композиторов</w:t>
            </w:r>
          </w:p>
        </w:tc>
        <w:tc>
          <w:tcPr>
            <w:tcW w:w="4020" w:type="dxa"/>
          </w:tcPr>
          <w:p w:rsidR="00A5087D" w:rsidRPr="00A5087D" w:rsidRDefault="00A5087D" w:rsidP="00A5087D">
            <w:pPr>
              <w:rPr>
                <w:rFonts w:ascii="Times New Roman" w:hAnsi="Times New Roman"/>
                <w:color w:val="000000"/>
                <w:sz w:val="28"/>
                <w:lang w:val="ru-RU"/>
              </w:rPr>
            </w:pPr>
            <w:r w:rsidRPr="00A5087D">
              <w:rPr>
                <w:rFonts w:ascii="Times New Roman" w:hAnsi="Times New Roman"/>
                <w:color w:val="000000"/>
                <w:sz w:val="28"/>
                <w:lang w:val="ru-RU"/>
              </w:rPr>
              <w:lastRenderedPageBreak/>
              <w:t>Выя</w:t>
            </w:r>
            <w:r w:rsidR="007A3121">
              <w:rPr>
                <w:rFonts w:ascii="Times New Roman" w:hAnsi="Times New Roman"/>
                <w:color w:val="000000"/>
                <w:sz w:val="28"/>
                <w:lang w:val="ru-RU"/>
              </w:rPr>
              <w:t xml:space="preserve">вление характерных интонаций и ритмов в звучании традиционной </w:t>
            </w:r>
            <w:r w:rsidRPr="00A5087D">
              <w:rPr>
                <w:rFonts w:ascii="Times New Roman" w:hAnsi="Times New Roman"/>
                <w:color w:val="000000"/>
                <w:sz w:val="28"/>
                <w:lang w:val="ru-RU"/>
              </w:rPr>
              <w:t>музыки народов Европы;</w:t>
            </w:r>
          </w:p>
          <w:p w:rsidR="00A5087D" w:rsidRPr="00A5087D" w:rsidRDefault="007A3121" w:rsidP="00A5087D">
            <w:pPr>
              <w:rPr>
                <w:rFonts w:ascii="Times New Roman" w:hAnsi="Times New Roman"/>
                <w:color w:val="000000"/>
                <w:sz w:val="28"/>
                <w:lang w:val="ru-RU"/>
              </w:rPr>
            </w:pPr>
            <w:r>
              <w:rPr>
                <w:rFonts w:ascii="Times New Roman" w:hAnsi="Times New Roman"/>
                <w:color w:val="000000"/>
                <w:sz w:val="28"/>
                <w:lang w:val="ru-RU"/>
              </w:rPr>
              <w:t xml:space="preserve">выявление общего и особенного </w:t>
            </w:r>
            <w:r w:rsidR="00A5087D" w:rsidRPr="00A5087D">
              <w:rPr>
                <w:rFonts w:ascii="Times New Roman" w:hAnsi="Times New Roman"/>
                <w:color w:val="000000"/>
                <w:sz w:val="28"/>
                <w:lang w:val="ru-RU"/>
              </w:rPr>
              <w:t>при сравнении изучаемых образцов</w:t>
            </w:r>
            <w:r>
              <w:rPr>
                <w:rFonts w:ascii="Times New Roman" w:hAnsi="Times New Roman"/>
                <w:color w:val="000000"/>
                <w:sz w:val="28"/>
                <w:lang w:val="ru-RU"/>
              </w:rPr>
              <w:t xml:space="preserve"> европейского фольклора и фольклора </w:t>
            </w:r>
            <w:r w:rsidR="00A5087D" w:rsidRPr="00A5087D">
              <w:rPr>
                <w:rFonts w:ascii="Times New Roman" w:hAnsi="Times New Roman"/>
                <w:color w:val="000000"/>
                <w:sz w:val="28"/>
                <w:lang w:val="ru-RU"/>
              </w:rPr>
              <w:t>народов России;</w:t>
            </w:r>
          </w:p>
          <w:p w:rsidR="00A5087D" w:rsidRPr="00A5087D" w:rsidRDefault="00A5087D" w:rsidP="00A5087D">
            <w:pPr>
              <w:rPr>
                <w:rFonts w:ascii="Times New Roman" w:hAnsi="Times New Roman"/>
                <w:color w:val="000000"/>
                <w:sz w:val="28"/>
                <w:lang w:val="ru-RU"/>
              </w:rPr>
            </w:pPr>
            <w:r w:rsidRPr="00A5087D">
              <w:rPr>
                <w:rFonts w:ascii="Times New Roman" w:hAnsi="Times New Roman"/>
                <w:color w:val="000000"/>
                <w:sz w:val="28"/>
                <w:lang w:val="ru-RU"/>
              </w:rPr>
              <w:t>раз</w:t>
            </w:r>
            <w:r w:rsidR="007A3121">
              <w:rPr>
                <w:rFonts w:ascii="Times New Roman" w:hAnsi="Times New Roman"/>
                <w:color w:val="000000"/>
                <w:sz w:val="28"/>
                <w:lang w:val="ru-RU"/>
              </w:rPr>
              <w:t xml:space="preserve">учивание и исполнение народных песен, танцев; </w:t>
            </w:r>
            <w:r w:rsidRPr="00A5087D">
              <w:rPr>
                <w:rFonts w:ascii="Times New Roman" w:hAnsi="Times New Roman"/>
                <w:color w:val="000000"/>
                <w:sz w:val="28"/>
                <w:lang w:val="ru-RU"/>
              </w:rPr>
              <w:t xml:space="preserve">двигательная, ритмическая, </w:t>
            </w:r>
          </w:p>
          <w:p w:rsidR="00A5087D" w:rsidRPr="00A5087D" w:rsidRDefault="00A5087D" w:rsidP="00A5087D">
            <w:pPr>
              <w:rPr>
                <w:rFonts w:ascii="Times New Roman" w:hAnsi="Times New Roman"/>
                <w:color w:val="000000"/>
                <w:sz w:val="28"/>
                <w:lang w:val="ru-RU"/>
              </w:rPr>
            </w:pPr>
            <w:r w:rsidRPr="00A5087D">
              <w:rPr>
                <w:rFonts w:ascii="Times New Roman" w:hAnsi="Times New Roman"/>
                <w:color w:val="000000"/>
                <w:sz w:val="28"/>
                <w:lang w:val="ru-RU"/>
              </w:rPr>
              <w:t xml:space="preserve">интонационная импровизация </w:t>
            </w:r>
          </w:p>
          <w:p w:rsidR="00050DF1" w:rsidRPr="00440ED7" w:rsidRDefault="007A3121" w:rsidP="00A5087D">
            <w:pPr>
              <w:rPr>
                <w:rFonts w:ascii="Times New Roman" w:hAnsi="Times New Roman"/>
                <w:color w:val="000000"/>
                <w:sz w:val="28"/>
                <w:lang w:val="ru-RU"/>
              </w:rPr>
            </w:pPr>
            <w:r>
              <w:rPr>
                <w:rFonts w:ascii="Times New Roman" w:hAnsi="Times New Roman"/>
                <w:color w:val="000000"/>
                <w:sz w:val="28"/>
                <w:lang w:val="ru-RU"/>
              </w:rPr>
              <w:t xml:space="preserve">по мотивам изученных </w:t>
            </w:r>
            <w:r>
              <w:rPr>
                <w:rFonts w:ascii="Times New Roman" w:hAnsi="Times New Roman"/>
                <w:color w:val="000000"/>
                <w:sz w:val="28"/>
                <w:lang w:val="ru-RU"/>
              </w:rPr>
              <w:lastRenderedPageBreak/>
              <w:t xml:space="preserve">традиций </w:t>
            </w:r>
            <w:r w:rsidR="00A5087D" w:rsidRPr="00A5087D">
              <w:rPr>
                <w:rFonts w:ascii="Times New Roman" w:hAnsi="Times New Roman"/>
                <w:color w:val="000000"/>
                <w:sz w:val="28"/>
                <w:lang w:val="ru-RU"/>
              </w:rPr>
              <w:t>народ</w:t>
            </w:r>
            <w:r>
              <w:rPr>
                <w:rFonts w:ascii="Times New Roman" w:hAnsi="Times New Roman"/>
                <w:color w:val="000000"/>
                <w:sz w:val="28"/>
                <w:lang w:val="ru-RU"/>
              </w:rPr>
              <w:t xml:space="preserve">ов Европы (в том числе в форме </w:t>
            </w:r>
            <w:r w:rsidR="00A5087D" w:rsidRPr="00A5087D">
              <w:rPr>
                <w:rFonts w:ascii="Times New Roman" w:hAnsi="Times New Roman"/>
                <w:color w:val="000000"/>
                <w:sz w:val="28"/>
                <w:lang w:val="ru-RU"/>
              </w:rPr>
              <w:t>рондо)</w:t>
            </w:r>
          </w:p>
        </w:tc>
        <w:tc>
          <w:tcPr>
            <w:tcW w:w="2407" w:type="dxa"/>
            <w:gridSpan w:val="2"/>
          </w:tcPr>
          <w:p w:rsidR="00050DF1" w:rsidRPr="00440ED7" w:rsidRDefault="00BC3695" w:rsidP="00525118">
            <w:pPr>
              <w:jc w:val="center"/>
              <w:rPr>
                <w:rFonts w:ascii="Times New Roman" w:hAnsi="Times New Roman"/>
                <w:color w:val="000000"/>
                <w:sz w:val="28"/>
                <w:lang w:val="ru-RU"/>
              </w:rPr>
            </w:pPr>
            <w:hyperlink r:id="rId17" w:history="1">
              <w:r w:rsidR="00050DF1" w:rsidRPr="00E85111">
                <w:rPr>
                  <w:rStyle w:val="ab"/>
                  <w:rFonts w:ascii="Times New Roman" w:hAnsi="Times New Roman" w:cs="Times New Roman"/>
                  <w:sz w:val="28"/>
                  <w:lang w:val="ru-RU"/>
                </w:rPr>
                <w:t>https://resh.edu.ru/subject/6/</w:t>
              </w:r>
            </w:hyperlink>
          </w:p>
        </w:tc>
      </w:tr>
      <w:tr w:rsidR="00050DF1" w:rsidRPr="00BC3695" w:rsidTr="00525118">
        <w:tc>
          <w:tcPr>
            <w:tcW w:w="617" w:type="dxa"/>
            <w:gridSpan w:val="2"/>
          </w:tcPr>
          <w:p w:rsidR="00050DF1" w:rsidRPr="00440ED7" w:rsidRDefault="00A5087D" w:rsidP="00525118">
            <w:pPr>
              <w:jc w:val="center"/>
              <w:rPr>
                <w:rFonts w:ascii="Times New Roman" w:hAnsi="Times New Roman"/>
                <w:color w:val="000000"/>
                <w:sz w:val="28"/>
                <w:lang w:val="ru-RU"/>
              </w:rPr>
            </w:pPr>
            <w:r>
              <w:rPr>
                <w:rFonts w:ascii="Times New Roman" w:hAnsi="Times New Roman"/>
                <w:color w:val="000000"/>
                <w:sz w:val="28"/>
                <w:lang w:val="ru-RU"/>
              </w:rPr>
              <w:lastRenderedPageBreak/>
              <w:t>5.2</w:t>
            </w:r>
          </w:p>
        </w:tc>
        <w:tc>
          <w:tcPr>
            <w:tcW w:w="2206" w:type="dxa"/>
          </w:tcPr>
          <w:p w:rsidR="005C06F8" w:rsidRPr="005C06F8" w:rsidRDefault="005C06F8" w:rsidP="005C06F8">
            <w:pPr>
              <w:jc w:val="center"/>
              <w:rPr>
                <w:rFonts w:ascii="Times New Roman" w:hAnsi="Times New Roman"/>
                <w:color w:val="000000"/>
                <w:sz w:val="28"/>
                <w:lang w:val="ru-RU"/>
              </w:rPr>
            </w:pPr>
            <w:r w:rsidRPr="005C06F8">
              <w:rPr>
                <w:rFonts w:ascii="Times New Roman" w:hAnsi="Times New Roman"/>
                <w:color w:val="000000"/>
                <w:sz w:val="28"/>
                <w:lang w:val="ru-RU"/>
              </w:rPr>
              <w:t xml:space="preserve">Музыкальный </w:t>
            </w:r>
          </w:p>
          <w:p w:rsidR="00050DF1" w:rsidRPr="00440ED7" w:rsidRDefault="005C06F8" w:rsidP="005C06F8">
            <w:pPr>
              <w:jc w:val="center"/>
              <w:rPr>
                <w:rFonts w:ascii="Times New Roman" w:hAnsi="Times New Roman"/>
                <w:color w:val="000000"/>
                <w:sz w:val="28"/>
                <w:lang w:val="ru-RU"/>
              </w:rPr>
            </w:pPr>
            <w:r>
              <w:rPr>
                <w:rFonts w:ascii="Times New Roman" w:hAnsi="Times New Roman"/>
                <w:color w:val="000000"/>
                <w:sz w:val="28"/>
                <w:lang w:val="ru-RU"/>
              </w:rPr>
              <w:t xml:space="preserve">фольклор </w:t>
            </w:r>
            <w:r w:rsidRPr="005C06F8">
              <w:rPr>
                <w:rFonts w:ascii="Times New Roman" w:hAnsi="Times New Roman"/>
                <w:color w:val="000000"/>
                <w:sz w:val="28"/>
                <w:lang w:val="ru-RU"/>
              </w:rPr>
              <w:t xml:space="preserve">народов Азии и </w:t>
            </w:r>
            <w:r w:rsidRPr="005C06F8">
              <w:rPr>
                <w:rFonts w:ascii="Times New Roman" w:hAnsi="Times New Roman"/>
                <w:color w:val="000000"/>
                <w:sz w:val="28"/>
                <w:lang w:val="ru-RU"/>
              </w:rPr>
              <w:lastRenderedPageBreak/>
              <w:t>Африки</w:t>
            </w:r>
          </w:p>
        </w:tc>
        <w:tc>
          <w:tcPr>
            <w:tcW w:w="1418" w:type="dxa"/>
          </w:tcPr>
          <w:p w:rsidR="00050DF1" w:rsidRPr="00440ED7" w:rsidRDefault="005C06F8" w:rsidP="00525118">
            <w:pPr>
              <w:jc w:val="center"/>
              <w:rPr>
                <w:rFonts w:ascii="Times New Roman" w:hAnsi="Times New Roman"/>
                <w:color w:val="000000"/>
                <w:sz w:val="28"/>
                <w:lang w:val="ru-RU"/>
              </w:rPr>
            </w:pPr>
            <w:r>
              <w:rPr>
                <w:rFonts w:ascii="Times New Roman" w:hAnsi="Times New Roman"/>
                <w:color w:val="000000"/>
                <w:sz w:val="28"/>
                <w:lang w:val="ru-RU"/>
              </w:rPr>
              <w:lastRenderedPageBreak/>
              <w:t>2</w:t>
            </w:r>
          </w:p>
        </w:tc>
        <w:tc>
          <w:tcPr>
            <w:tcW w:w="3260" w:type="dxa"/>
            <w:gridSpan w:val="2"/>
          </w:tcPr>
          <w:p w:rsidR="005C06F8" w:rsidRPr="005C06F8" w:rsidRDefault="005C06F8" w:rsidP="005C06F8">
            <w:pPr>
              <w:rPr>
                <w:rFonts w:ascii="Times New Roman" w:hAnsi="Times New Roman"/>
                <w:color w:val="000000"/>
                <w:sz w:val="28"/>
                <w:lang w:val="ru-RU"/>
              </w:rPr>
            </w:pPr>
            <w:r>
              <w:rPr>
                <w:rFonts w:ascii="Times New Roman" w:hAnsi="Times New Roman"/>
                <w:color w:val="000000"/>
                <w:sz w:val="28"/>
                <w:lang w:val="ru-RU"/>
              </w:rPr>
              <w:t xml:space="preserve">Африканская музыка – стихия ритма. </w:t>
            </w:r>
            <w:r w:rsidRPr="005C06F8">
              <w:rPr>
                <w:rFonts w:ascii="Times New Roman" w:hAnsi="Times New Roman"/>
                <w:color w:val="000000"/>
                <w:sz w:val="28"/>
                <w:lang w:val="ru-RU"/>
              </w:rPr>
              <w:t xml:space="preserve">Интонационно-ладовая </w:t>
            </w:r>
          </w:p>
          <w:p w:rsidR="005C06F8" w:rsidRPr="005C06F8" w:rsidRDefault="005C06F8" w:rsidP="005C06F8">
            <w:pPr>
              <w:rPr>
                <w:rFonts w:ascii="Times New Roman" w:hAnsi="Times New Roman"/>
                <w:color w:val="000000"/>
                <w:sz w:val="28"/>
                <w:lang w:val="ru-RU"/>
              </w:rPr>
            </w:pPr>
            <w:r w:rsidRPr="005C06F8">
              <w:rPr>
                <w:rFonts w:ascii="Times New Roman" w:hAnsi="Times New Roman"/>
                <w:color w:val="000000"/>
                <w:sz w:val="28"/>
                <w:lang w:val="ru-RU"/>
              </w:rPr>
              <w:lastRenderedPageBreak/>
              <w:t>основа му</w:t>
            </w:r>
            <w:r>
              <w:rPr>
                <w:rFonts w:ascii="Times New Roman" w:hAnsi="Times New Roman"/>
                <w:color w:val="000000"/>
                <w:sz w:val="28"/>
                <w:lang w:val="ru-RU"/>
              </w:rPr>
              <w:t xml:space="preserve">зыки стран Азии (для изучения данного </w:t>
            </w:r>
            <w:r w:rsidRPr="005C06F8">
              <w:rPr>
                <w:rFonts w:ascii="Times New Roman" w:hAnsi="Times New Roman"/>
                <w:color w:val="000000"/>
                <w:sz w:val="28"/>
                <w:lang w:val="ru-RU"/>
              </w:rPr>
              <w:t>тематического блока рекомендуется</w:t>
            </w:r>
            <w:r>
              <w:rPr>
                <w:rFonts w:ascii="Times New Roman" w:hAnsi="Times New Roman"/>
                <w:color w:val="000000"/>
                <w:sz w:val="28"/>
                <w:lang w:val="ru-RU"/>
              </w:rPr>
              <w:t xml:space="preserve"> выбрать 1–2 </w:t>
            </w:r>
            <w:r w:rsidRPr="005C06F8">
              <w:rPr>
                <w:rFonts w:ascii="Times New Roman" w:hAnsi="Times New Roman"/>
                <w:color w:val="000000"/>
                <w:sz w:val="28"/>
                <w:lang w:val="ru-RU"/>
              </w:rPr>
              <w:t>националь</w:t>
            </w:r>
            <w:r>
              <w:rPr>
                <w:rFonts w:ascii="Times New Roman" w:hAnsi="Times New Roman"/>
                <w:color w:val="000000"/>
                <w:sz w:val="28"/>
                <w:lang w:val="ru-RU"/>
              </w:rPr>
              <w:t xml:space="preserve">ные </w:t>
            </w:r>
            <w:r w:rsidRPr="005C06F8">
              <w:rPr>
                <w:rFonts w:ascii="Times New Roman" w:hAnsi="Times New Roman"/>
                <w:color w:val="000000"/>
                <w:sz w:val="28"/>
                <w:lang w:val="ru-RU"/>
              </w:rPr>
              <w:t xml:space="preserve">традиции из следующего списка </w:t>
            </w:r>
          </w:p>
          <w:p w:rsidR="005C06F8" w:rsidRPr="005C06F8" w:rsidRDefault="005C06F8" w:rsidP="005C06F8">
            <w:pPr>
              <w:rPr>
                <w:rFonts w:ascii="Times New Roman" w:hAnsi="Times New Roman"/>
                <w:color w:val="000000"/>
                <w:sz w:val="28"/>
                <w:lang w:val="ru-RU"/>
              </w:rPr>
            </w:pPr>
            <w:r>
              <w:rPr>
                <w:rFonts w:ascii="Times New Roman" w:hAnsi="Times New Roman"/>
                <w:color w:val="000000"/>
                <w:sz w:val="28"/>
                <w:lang w:val="ru-RU"/>
              </w:rPr>
              <w:t xml:space="preserve">стран: Китай, Индия, Япония, Вьетнам, Индонезия, Иран, Турция), </w:t>
            </w:r>
            <w:r w:rsidRPr="005C06F8">
              <w:rPr>
                <w:rFonts w:ascii="Times New Roman" w:hAnsi="Times New Roman"/>
                <w:color w:val="000000"/>
                <w:sz w:val="28"/>
                <w:lang w:val="ru-RU"/>
              </w:rPr>
              <w:t xml:space="preserve">уникальные традиции, музыкальные </w:t>
            </w:r>
          </w:p>
          <w:p w:rsidR="005C06F8" w:rsidRPr="005C06F8" w:rsidRDefault="005C06F8" w:rsidP="005C06F8">
            <w:pPr>
              <w:rPr>
                <w:rFonts w:ascii="Times New Roman" w:hAnsi="Times New Roman"/>
                <w:color w:val="000000"/>
                <w:sz w:val="28"/>
                <w:lang w:val="ru-RU"/>
              </w:rPr>
            </w:pPr>
            <w:r>
              <w:rPr>
                <w:rFonts w:ascii="Times New Roman" w:hAnsi="Times New Roman"/>
                <w:color w:val="000000"/>
                <w:sz w:val="28"/>
                <w:lang w:val="ru-RU"/>
              </w:rPr>
              <w:t xml:space="preserve">инструменты. </w:t>
            </w:r>
            <w:r w:rsidRPr="005C06F8">
              <w:rPr>
                <w:rFonts w:ascii="Times New Roman" w:hAnsi="Times New Roman"/>
                <w:color w:val="000000"/>
                <w:sz w:val="28"/>
                <w:lang w:val="ru-RU"/>
              </w:rPr>
              <w:t xml:space="preserve">Представления о роли </w:t>
            </w:r>
          </w:p>
          <w:p w:rsidR="00050DF1" w:rsidRPr="00440ED7" w:rsidRDefault="005C06F8" w:rsidP="005C06F8">
            <w:pPr>
              <w:rPr>
                <w:rFonts w:ascii="Times New Roman" w:hAnsi="Times New Roman"/>
                <w:color w:val="000000"/>
                <w:sz w:val="28"/>
                <w:lang w:val="ru-RU"/>
              </w:rPr>
            </w:pPr>
            <w:r>
              <w:rPr>
                <w:rFonts w:ascii="Times New Roman" w:hAnsi="Times New Roman"/>
                <w:color w:val="000000"/>
                <w:sz w:val="28"/>
                <w:lang w:val="ru-RU"/>
              </w:rPr>
              <w:t>музыки в жизни людей</w:t>
            </w:r>
          </w:p>
        </w:tc>
        <w:tc>
          <w:tcPr>
            <w:tcW w:w="4020" w:type="dxa"/>
          </w:tcPr>
          <w:p w:rsidR="005C06F8" w:rsidRPr="005C06F8" w:rsidRDefault="005C06F8" w:rsidP="005C06F8">
            <w:pPr>
              <w:rPr>
                <w:rFonts w:ascii="Times New Roman" w:hAnsi="Times New Roman"/>
                <w:color w:val="000000"/>
                <w:sz w:val="28"/>
                <w:lang w:val="ru-RU"/>
              </w:rPr>
            </w:pPr>
            <w:r w:rsidRPr="005C06F8">
              <w:rPr>
                <w:rFonts w:ascii="Times New Roman" w:hAnsi="Times New Roman"/>
                <w:color w:val="000000"/>
                <w:sz w:val="28"/>
                <w:lang w:val="ru-RU"/>
              </w:rPr>
              <w:lastRenderedPageBreak/>
              <w:t>Выя</w:t>
            </w:r>
            <w:r>
              <w:rPr>
                <w:rFonts w:ascii="Times New Roman" w:hAnsi="Times New Roman"/>
                <w:color w:val="000000"/>
                <w:sz w:val="28"/>
                <w:lang w:val="ru-RU"/>
              </w:rPr>
              <w:t xml:space="preserve">вление характерных интонаций и </w:t>
            </w:r>
            <w:r w:rsidRPr="005C06F8">
              <w:rPr>
                <w:rFonts w:ascii="Times New Roman" w:hAnsi="Times New Roman"/>
                <w:color w:val="000000"/>
                <w:sz w:val="28"/>
                <w:lang w:val="ru-RU"/>
              </w:rPr>
              <w:t xml:space="preserve">ритмов в звучании традиционной </w:t>
            </w:r>
          </w:p>
          <w:p w:rsidR="005C06F8" w:rsidRPr="005C06F8" w:rsidRDefault="005C06F8" w:rsidP="005C06F8">
            <w:pPr>
              <w:rPr>
                <w:rFonts w:ascii="Times New Roman" w:hAnsi="Times New Roman"/>
                <w:color w:val="000000"/>
                <w:sz w:val="28"/>
                <w:lang w:val="ru-RU"/>
              </w:rPr>
            </w:pPr>
            <w:r>
              <w:rPr>
                <w:rFonts w:ascii="Times New Roman" w:hAnsi="Times New Roman"/>
                <w:color w:val="000000"/>
                <w:sz w:val="28"/>
                <w:lang w:val="ru-RU"/>
              </w:rPr>
              <w:lastRenderedPageBreak/>
              <w:t xml:space="preserve">музыки народов Африки и Азии; выявление общего и особенного </w:t>
            </w:r>
            <w:r w:rsidRPr="005C06F8">
              <w:rPr>
                <w:rFonts w:ascii="Times New Roman" w:hAnsi="Times New Roman"/>
                <w:color w:val="000000"/>
                <w:sz w:val="28"/>
                <w:lang w:val="ru-RU"/>
              </w:rPr>
              <w:t>при сравнении изучаемых образцов</w:t>
            </w:r>
            <w:r>
              <w:rPr>
                <w:rFonts w:ascii="Times New Roman" w:hAnsi="Times New Roman"/>
                <w:color w:val="000000"/>
                <w:sz w:val="28"/>
                <w:lang w:val="ru-RU"/>
              </w:rPr>
              <w:t xml:space="preserve"> </w:t>
            </w:r>
            <w:r w:rsidRPr="005C06F8">
              <w:rPr>
                <w:rFonts w:ascii="Times New Roman" w:hAnsi="Times New Roman"/>
                <w:color w:val="000000"/>
                <w:sz w:val="28"/>
                <w:lang w:val="ru-RU"/>
              </w:rPr>
              <w:t xml:space="preserve">азиатского фольклора и фольклора </w:t>
            </w:r>
          </w:p>
          <w:p w:rsidR="005C06F8" w:rsidRPr="005C06F8" w:rsidRDefault="005C06F8" w:rsidP="005C06F8">
            <w:pPr>
              <w:rPr>
                <w:rFonts w:ascii="Times New Roman" w:hAnsi="Times New Roman"/>
                <w:color w:val="000000"/>
                <w:sz w:val="28"/>
                <w:lang w:val="ru-RU"/>
              </w:rPr>
            </w:pPr>
            <w:r>
              <w:rPr>
                <w:rFonts w:ascii="Times New Roman" w:hAnsi="Times New Roman"/>
                <w:color w:val="000000"/>
                <w:sz w:val="28"/>
                <w:lang w:val="ru-RU"/>
              </w:rPr>
              <w:t xml:space="preserve">народов России; </w:t>
            </w:r>
            <w:r w:rsidRPr="005C06F8">
              <w:rPr>
                <w:rFonts w:ascii="Times New Roman" w:hAnsi="Times New Roman"/>
                <w:color w:val="000000"/>
                <w:sz w:val="28"/>
                <w:lang w:val="ru-RU"/>
              </w:rPr>
              <w:t xml:space="preserve">разучивание и исполнение народных </w:t>
            </w:r>
          </w:p>
          <w:p w:rsidR="005C06F8" w:rsidRPr="005C06F8" w:rsidRDefault="005C06F8" w:rsidP="005C06F8">
            <w:pPr>
              <w:rPr>
                <w:rFonts w:ascii="Times New Roman" w:hAnsi="Times New Roman"/>
                <w:color w:val="000000"/>
                <w:sz w:val="28"/>
                <w:lang w:val="ru-RU"/>
              </w:rPr>
            </w:pPr>
            <w:r>
              <w:rPr>
                <w:rFonts w:ascii="Times New Roman" w:hAnsi="Times New Roman"/>
                <w:color w:val="000000"/>
                <w:sz w:val="28"/>
                <w:lang w:val="ru-RU"/>
              </w:rPr>
              <w:t xml:space="preserve">песен, танцев; коллективные ритмические </w:t>
            </w:r>
            <w:r w:rsidRPr="005C06F8">
              <w:rPr>
                <w:rFonts w:ascii="Times New Roman" w:hAnsi="Times New Roman"/>
                <w:color w:val="000000"/>
                <w:sz w:val="28"/>
                <w:lang w:val="ru-RU"/>
              </w:rPr>
              <w:t>имп</w:t>
            </w:r>
            <w:r>
              <w:rPr>
                <w:rFonts w:ascii="Times New Roman" w:hAnsi="Times New Roman"/>
                <w:color w:val="000000"/>
                <w:sz w:val="28"/>
                <w:lang w:val="ru-RU"/>
              </w:rPr>
              <w:t xml:space="preserve">ровизации на шумовых и ударных инструментах; </w:t>
            </w:r>
            <w:r w:rsidRPr="005C06F8">
              <w:rPr>
                <w:rFonts w:ascii="Times New Roman" w:hAnsi="Times New Roman"/>
                <w:color w:val="000000"/>
                <w:sz w:val="28"/>
                <w:lang w:val="ru-RU"/>
              </w:rPr>
              <w:t>вариати</w:t>
            </w:r>
            <w:r>
              <w:rPr>
                <w:rFonts w:ascii="Times New Roman" w:hAnsi="Times New Roman"/>
                <w:color w:val="000000"/>
                <w:sz w:val="28"/>
                <w:lang w:val="ru-RU"/>
              </w:rPr>
              <w:t xml:space="preserve">вно: исследовательские проекты </w:t>
            </w:r>
            <w:r w:rsidRPr="005C06F8">
              <w:rPr>
                <w:rFonts w:ascii="Times New Roman" w:hAnsi="Times New Roman"/>
                <w:color w:val="000000"/>
                <w:sz w:val="28"/>
                <w:lang w:val="ru-RU"/>
              </w:rPr>
              <w:t xml:space="preserve">по теме «Музыка стран Азии и </w:t>
            </w:r>
          </w:p>
          <w:p w:rsidR="00050DF1" w:rsidRPr="00440ED7" w:rsidRDefault="005C06F8" w:rsidP="005C06F8">
            <w:pPr>
              <w:rPr>
                <w:rFonts w:ascii="Times New Roman" w:hAnsi="Times New Roman"/>
                <w:color w:val="000000"/>
                <w:sz w:val="28"/>
                <w:lang w:val="ru-RU"/>
              </w:rPr>
            </w:pPr>
            <w:r w:rsidRPr="005C06F8">
              <w:rPr>
                <w:rFonts w:ascii="Times New Roman" w:hAnsi="Times New Roman"/>
                <w:color w:val="000000"/>
                <w:sz w:val="28"/>
                <w:lang w:val="ru-RU"/>
              </w:rPr>
              <w:t>Африки»</w:t>
            </w:r>
          </w:p>
        </w:tc>
        <w:tc>
          <w:tcPr>
            <w:tcW w:w="2407" w:type="dxa"/>
            <w:gridSpan w:val="2"/>
          </w:tcPr>
          <w:p w:rsidR="00050DF1" w:rsidRPr="00440ED7" w:rsidRDefault="00BC3695" w:rsidP="00525118">
            <w:pPr>
              <w:jc w:val="center"/>
              <w:rPr>
                <w:rFonts w:ascii="Times New Roman" w:hAnsi="Times New Roman"/>
                <w:color w:val="000000"/>
                <w:sz w:val="28"/>
                <w:lang w:val="ru-RU"/>
              </w:rPr>
            </w:pPr>
            <w:hyperlink r:id="rId18" w:history="1">
              <w:r w:rsidR="00050DF1" w:rsidRPr="00E85111">
                <w:rPr>
                  <w:rStyle w:val="ab"/>
                  <w:rFonts w:ascii="Times New Roman" w:hAnsi="Times New Roman" w:cs="Times New Roman"/>
                  <w:sz w:val="28"/>
                  <w:lang w:val="ru-RU"/>
                </w:rPr>
                <w:t>https://resh.edu.ru/subject/6/</w:t>
              </w:r>
            </w:hyperlink>
          </w:p>
        </w:tc>
      </w:tr>
      <w:tr w:rsidR="00050DF1" w:rsidRPr="00440ED7" w:rsidTr="00525118">
        <w:tc>
          <w:tcPr>
            <w:tcW w:w="2823" w:type="dxa"/>
            <w:gridSpan w:val="3"/>
          </w:tcPr>
          <w:p w:rsidR="00050DF1" w:rsidRPr="00440ED7" w:rsidRDefault="00050DF1" w:rsidP="00525118">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050DF1" w:rsidRPr="00440ED7" w:rsidRDefault="00050DF1" w:rsidP="00525118">
            <w:pPr>
              <w:jc w:val="center"/>
              <w:rPr>
                <w:rFonts w:ascii="Times New Roman" w:hAnsi="Times New Roman"/>
                <w:color w:val="000000"/>
                <w:sz w:val="28"/>
                <w:lang w:val="ru-RU"/>
              </w:rPr>
            </w:pPr>
            <w:r>
              <w:rPr>
                <w:rFonts w:ascii="Times New Roman" w:hAnsi="Times New Roman"/>
                <w:color w:val="000000"/>
                <w:sz w:val="28"/>
                <w:lang w:val="ru-RU"/>
              </w:rPr>
              <w:t>5</w:t>
            </w:r>
          </w:p>
        </w:tc>
        <w:tc>
          <w:tcPr>
            <w:tcW w:w="9687" w:type="dxa"/>
            <w:gridSpan w:val="5"/>
          </w:tcPr>
          <w:p w:rsidR="00050DF1" w:rsidRPr="00440ED7" w:rsidRDefault="00050DF1" w:rsidP="00525118">
            <w:pPr>
              <w:jc w:val="center"/>
              <w:rPr>
                <w:rFonts w:ascii="Times New Roman" w:hAnsi="Times New Roman"/>
                <w:color w:val="000000"/>
                <w:sz w:val="28"/>
                <w:lang w:val="ru-RU"/>
              </w:rPr>
            </w:pPr>
          </w:p>
        </w:tc>
      </w:tr>
      <w:tr w:rsidR="00582FB9" w:rsidRPr="00582FB9" w:rsidTr="00525118">
        <w:tc>
          <w:tcPr>
            <w:tcW w:w="13928" w:type="dxa"/>
            <w:gridSpan w:val="9"/>
          </w:tcPr>
          <w:p w:rsidR="00582FB9" w:rsidRPr="006B1578" w:rsidRDefault="00582FB9" w:rsidP="00582FB9">
            <w:pPr>
              <w:jc w:val="center"/>
              <w:rPr>
                <w:rFonts w:ascii="Times New Roman" w:hAnsi="Times New Roman"/>
                <w:b/>
                <w:color w:val="000000"/>
                <w:sz w:val="28"/>
                <w:lang w:val="ru-RU"/>
              </w:rPr>
            </w:pPr>
            <w:r w:rsidRPr="006B1578">
              <w:rPr>
                <w:rFonts w:ascii="Times New Roman" w:hAnsi="Times New Roman"/>
                <w:b/>
                <w:color w:val="000000"/>
                <w:sz w:val="28"/>
                <w:lang w:val="ru-RU"/>
              </w:rPr>
              <w:t>Модуль № 6 «</w:t>
            </w:r>
            <w:r w:rsidRPr="00582FB9">
              <w:rPr>
                <w:rFonts w:ascii="Times New Roman" w:hAnsi="Times New Roman"/>
                <w:b/>
                <w:color w:val="000000"/>
                <w:sz w:val="28"/>
                <w:lang w:val="ru-RU"/>
              </w:rPr>
              <w:t>Европейская классическая музыка</w:t>
            </w:r>
            <w:r w:rsidRPr="006B1578">
              <w:rPr>
                <w:rFonts w:ascii="Times New Roman" w:hAnsi="Times New Roman"/>
                <w:b/>
                <w:color w:val="000000"/>
                <w:sz w:val="28"/>
                <w:lang w:val="ru-RU"/>
              </w:rPr>
              <w:t>»</w:t>
            </w:r>
          </w:p>
        </w:tc>
      </w:tr>
      <w:tr w:rsidR="00582FB9" w:rsidRPr="00BC3695" w:rsidTr="00525118">
        <w:tc>
          <w:tcPr>
            <w:tcW w:w="617" w:type="dxa"/>
            <w:gridSpan w:val="2"/>
          </w:tcPr>
          <w:p w:rsidR="00582FB9" w:rsidRPr="00440ED7" w:rsidRDefault="00582FB9" w:rsidP="00582FB9">
            <w:pPr>
              <w:jc w:val="center"/>
              <w:rPr>
                <w:rFonts w:ascii="Times New Roman" w:hAnsi="Times New Roman"/>
                <w:color w:val="000000"/>
                <w:sz w:val="28"/>
                <w:lang w:val="ru-RU"/>
              </w:rPr>
            </w:pPr>
            <w:r>
              <w:rPr>
                <w:rFonts w:ascii="Times New Roman" w:hAnsi="Times New Roman"/>
                <w:color w:val="000000"/>
                <w:sz w:val="28"/>
                <w:lang w:val="ru-RU"/>
              </w:rPr>
              <w:t>6.1</w:t>
            </w:r>
          </w:p>
        </w:tc>
        <w:tc>
          <w:tcPr>
            <w:tcW w:w="2206" w:type="dxa"/>
          </w:tcPr>
          <w:p w:rsidR="00582FB9" w:rsidRPr="00582FB9" w:rsidRDefault="00582FB9" w:rsidP="00582FB9">
            <w:pPr>
              <w:jc w:val="center"/>
              <w:rPr>
                <w:rFonts w:ascii="Times New Roman" w:hAnsi="Times New Roman"/>
                <w:color w:val="000000"/>
                <w:sz w:val="28"/>
                <w:lang w:val="ru-RU"/>
              </w:rPr>
            </w:pPr>
            <w:r w:rsidRPr="00582FB9">
              <w:rPr>
                <w:rFonts w:ascii="Times New Roman" w:hAnsi="Times New Roman"/>
                <w:color w:val="000000"/>
                <w:sz w:val="28"/>
                <w:lang w:val="ru-RU"/>
              </w:rPr>
              <w:t xml:space="preserve">Национальные </w:t>
            </w:r>
          </w:p>
          <w:p w:rsidR="00582FB9" w:rsidRPr="00582FB9" w:rsidRDefault="00582FB9" w:rsidP="00582FB9">
            <w:pPr>
              <w:jc w:val="center"/>
              <w:rPr>
                <w:rFonts w:ascii="Times New Roman" w:hAnsi="Times New Roman"/>
                <w:color w:val="000000"/>
                <w:sz w:val="28"/>
                <w:lang w:val="ru-RU"/>
              </w:rPr>
            </w:pPr>
            <w:r w:rsidRPr="00582FB9">
              <w:rPr>
                <w:rFonts w:ascii="Times New Roman" w:hAnsi="Times New Roman"/>
                <w:color w:val="000000"/>
                <w:sz w:val="28"/>
                <w:lang w:val="ru-RU"/>
              </w:rPr>
              <w:t xml:space="preserve">истоки классической </w:t>
            </w:r>
          </w:p>
          <w:p w:rsidR="00582FB9" w:rsidRPr="00440ED7" w:rsidRDefault="00582FB9" w:rsidP="00582FB9">
            <w:pPr>
              <w:jc w:val="center"/>
              <w:rPr>
                <w:rFonts w:ascii="Times New Roman" w:hAnsi="Times New Roman"/>
                <w:color w:val="000000"/>
                <w:sz w:val="28"/>
                <w:lang w:val="ru-RU"/>
              </w:rPr>
            </w:pPr>
            <w:r w:rsidRPr="00582FB9">
              <w:rPr>
                <w:rFonts w:ascii="Times New Roman" w:hAnsi="Times New Roman"/>
                <w:color w:val="000000"/>
                <w:sz w:val="28"/>
                <w:lang w:val="ru-RU"/>
              </w:rPr>
              <w:t>музыки</w:t>
            </w:r>
          </w:p>
        </w:tc>
        <w:tc>
          <w:tcPr>
            <w:tcW w:w="1418" w:type="dxa"/>
          </w:tcPr>
          <w:p w:rsidR="00582FB9" w:rsidRPr="00440ED7" w:rsidRDefault="00582FB9" w:rsidP="00582FB9">
            <w:pPr>
              <w:jc w:val="center"/>
              <w:rPr>
                <w:rFonts w:ascii="Times New Roman" w:hAnsi="Times New Roman"/>
                <w:color w:val="000000"/>
                <w:sz w:val="28"/>
                <w:lang w:val="ru-RU"/>
              </w:rPr>
            </w:pPr>
            <w:r>
              <w:rPr>
                <w:rFonts w:ascii="Times New Roman" w:hAnsi="Times New Roman"/>
                <w:color w:val="000000"/>
                <w:sz w:val="28"/>
                <w:lang w:val="ru-RU"/>
              </w:rPr>
              <w:t>3</w:t>
            </w:r>
          </w:p>
        </w:tc>
        <w:tc>
          <w:tcPr>
            <w:tcW w:w="3260" w:type="dxa"/>
            <w:gridSpan w:val="2"/>
          </w:tcPr>
          <w:p w:rsidR="00582FB9" w:rsidRPr="00582FB9" w:rsidRDefault="00582FB9" w:rsidP="00582FB9">
            <w:pPr>
              <w:rPr>
                <w:rFonts w:ascii="Times New Roman" w:hAnsi="Times New Roman"/>
                <w:color w:val="000000"/>
                <w:sz w:val="28"/>
                <w:lang w:val="ru-RU"/>
              </w:rPr>
            </w:pPr>
            <w:r>
              <w:rPr>
                <w:rFonts w:ascii="Times New Roman" w:hAnsi="Times New Roman"/>
                <w:color w:val="000000"/>
                <w:sz w:val="28"/>
                <w:lang w:val="ru-RU"/>
              </w:rPr>
              <w:t xml:space="preserve">Национальный музыкальный стиль </w:t>
            </w:r>
            <w:r w:rsidRPr="00582FB9">
              <w:rPr>
                <w:rFonts w:ascii="Times New Roman" w:hAnsi="Times New Roman"/>
                <w:color w:val="000000"/>
                <w:sz w:val="28"/>
                <w:lang w:val="ru-RU"/>
              </w:rPr>
              <w:t>на</w:t>
            </w:r>
            <w:r>
              <w:rPr>
                <w:rFonts w:ascii="Times New Roman" w:hAnsi="Times New Roman"/>
                <w:color w:val="000000"/>
                <w:sz w:val="28"/>
                <w:lang w:val="ru-RU"/>
              </w:rPr>
              <w:t xml:space="preserve"> примере творчества Ф. Шопена, Э. Грига и </w:t>
            </w:r>
            <w:r w:rsidRPr="00582FB9">
              <w:rPr>
                <w:rFonts w:ascii="Times New Roman" w:hAnsi="Times New Roman"/>
                <w:color w:val="000000"/>
                <w:sz w:val="28"/>
                <w:lang w:val="ru-RU"/>
              </w:rPr>
              <w:t xml:space="preserve">других композиторов. </w:t>
            </w:r>
          </w:p>
          <w:p w:rsidR="00582FB9" w:rsidRPr="00582FB9" w:rsidRDefault="00582FB9" w:rsidP="00582FB9">
            <w:pPr>
              <w:rPr>
                <w:rFonts w:ascii="Times New Roman" w:hAnsi="Times New Roman"/>
                <w:color w:val="000000"/>
                <w:sz w:val="28"/>
                <w:lang w:val="ru-RU"/>
              </w:rPr>
            </w:pPr>
            <w:r>
              <w:rPr>
                <w:rFonts w:ascii="Times New Roman" w:hAnsi="Times New Roman"/>
                <w:color w:val="000000"/>
                <w:sz w:val="28"/>
                <w:lang w:val="ru-RU"/>
              </w:rPr>
              <w:t xml:space="preserve">Значение и роль композитора </w:t>
            </w:r>
            <w:r w:rsidRPr="00582FB9">
              <w:rPr>
                <w:rFonts w:ascii="Times New Roman" w:hAnsi="Times New Roman"/>
                <w:color w:val="000000"/>
                <w:sz w:val="28"/>
                <w:lang w:val="ru-RU"/>
              </w:rPr>
              <w:t>кл</w:t>
            </w:r>
            <w:r>
              <w:rPr>
                <w:rFonts w:ascii="Times New Roman" w:hAnsi="Times New Roman"/>
                <w:color w:val="000000"/>
                <w:sz w:val="28"/>
                <w:lang w:val="ru-RU"/>
              </w:rPr>
              <w:t xml:space="preserve">ассической музыки. Характерные </w:t>
            </w:r>
            <w:r w:rsidRPr="00582FB9">
              <w:rPr>
                <w:rFonts w:ascii="Times New Roman" w:hAnsi="Times New Roman"/>
                <w:color w:val="000000"/>
                <w:sz w:val="28"/>
                <w:lang w:val="ru-RU"/>
              </w:rPr>
              <w:t xml:space="preserve">жанры, образы, элементы </w:t>
            </w:r>
          </w:p>
          <w:p w:rsidR="00582FB9" w:rsidRPr="00440ED7" w:rsidRDefault="00582FB9" w:rsidP="00582FB9">
            <w:pPr>
              <w:rPr>
                <w:rFonts w:ascii="Times New Roman" w:hAnsi="Times New Roman"/>
                <w:color w:val="000000"/>
                <w:sz w:val="28"/>
                <w:lang w:val="ru-RU"/>
              </w:rPr>
            </w:pPr>
            <w:r w:rsidRPr="00582FB9">
              <w:rPr>
                <w:rFonts w:ascii="Times New Roman" w:hAnsi="Times New Roman"/>
                <w:color w:val="000000"/>
                <w:sz w:val="28"/>
                <w:lang w:val="ru-RU"/>
              </w:rPr>
              <w:t>музыкального языка</w:t>
            </w:r>
          </w:p>
        </w:tc>
        <w:tc>
          <w:tcPr>
            <w:tcW w:w="4020" w:type="dxa"/>
          </w:tcPr>
          <w:p w:rsidR="00582FB9" w:rsidRPr="00582FB9" w:rsidRDefault="00582FB9" w:rsidP="00582FB9">
            <w:pPr>
              <w:rPr>
                <w:rFonts w:ascii="Times New Roman" w:hAnsi="Times New Roman"/>
                <w:color w:val="000000"/>
                <w:sz w:val="28"/>
                <w:lang w:val="ru-RU"/>
              </w:rPr>
            </w:pPr>
            <w:r>
              <w:rPr>
                <w:rFonts w:ascii="Times New Roman" w:hAnsi="Times New Roman"/>
                <w:color w:val="000000"/>
                <w:sz w:val="28"/>
                <w:lang w:val="ru-RU"/>
              </w:rPr>
              <w:t xml:space="preserve">Знакомство с образцами </w:t>
            </w:r>
            <w:r w:rsidRPr="00582FB9">
              <w:rPr>
                <w:rFonts w:ascii="Times New Roman" w:hAnsi="Times New Roman"/>
                <w:color w:val="000000"/>
                <w:sz w:val="28"/>
                <w:lang w:val="ru-RU"/>
              </w:rPr>
              <w:t>м</w:t>
            </w:r>
            <w:r>
              <w:rPr>
                <w:rFonts w:ascii="Times New Roman" w:hAnsi="Times New Roman"/>
                <w:color w:val="000000"/>
                <w:sz w:val="28"/>
                <w:lang w:val="ru-RU"/>
              </w:rPr>
              <w:t xml:space="preserve">узыки разных жанров, типичных для рассматриваемых национальных стилей, творчества изучаемых </w:t>
            </w:r>
            <w:r w:rsidRPr="00582FB9">
              <w:rPr>
                <w:rFonts w:ascii="Times New Roman" w:hAnsi="Times New Roman"/>
                <w:color w:val="000000"/>
                <w:sz w:val="28"/>
                <w:lang w:val="ru-RU"/>
              </w:rPr>
              <w:t>ком</w:t>
            </w:r>
            <w:r>
              <w:rPr>
                <w:rFonts w:ascii="Times New Roman" w:hAnsi="Times New Roman"/>
                <w:color w:val="000000"/>
                <w:sz w:val="28"/>
                <w:lang w:val="ru-RU"/>
              </w:rPr>
              <w:t xml:space="preserve">позиторов; определение на слух характерных интонаций, ритмов, элементов </w:t>
            </w:r>
            <w:r w:rsidRPr="00582FB9">
              <w:rPr>
                <w:rFonts w:ascii="Times New Roman" w:hAnsi="Times New Roman"/>
                <w:color w:val="000000"/>
                <w:sz w:val="28"/>
                <w:lang w:val="ru-RU"/>
              </w:rPr>
              <w:t xml:space="preserve">музыкального языка, умение </w:t>
            </w:r>
          </w:p>
          <w:p w:rsidR="00582FB9" w:rsidRPr="00582FB9" w:rsidRDefault="00582FB9" w:rsidP="00582FB9">
            <w:pPr>
              <w:rPr>
                <w:rFonts w:ascii="Times New Roman" w:hAnsi="Times New Roman"/>
                <w:color w:val="000000"/>
                <w:sz w:val="28"/>
                <w:lang w:val="ru-RU"/>
              </w:rPr>
            </w:pPr>
            <w:r>
              <w:rPr>
                <w:rFonts w:ascii="Times New Roman" w:hAnsi="Times New Roman"/>
                <w:color w:val="000000"/>
                <w:sz w:val="28"/>
                <w:lang w:val="ru-RU"/>
              </w:rPr>
              <w:t xml:space="preserve">напеть наиболее яркие </w:t>
            </w:r>
            <w:r w:rsidRPr="00582FB9">
              <w:rPr>
                <w:rFonts w:ascii="Times New Roman" w:hAnsi="Times New Roman"/>
                <w:color w:val="000000"/>
                <w:sz w:val="28"/>
                <w:lang w:val="ru-RU"/>
              </w:rPr>
              <w:t xml:space="preserve">интонации, прохлопать </w:t>
            </w:r>
            <w:r w:rsidRPr="00582FB9">
              <w:rPr>
                <w:rFonts w:ascii="Times New Roman" w:hAnsi="Times New Roman"/>
                <w:color w:val="000000"/>
                <w:sz w:val="28"/>
                <w:lang w:val="ru-RU"/>
              </w:rPr>
              <w:lastRenderedPageBreak/>
              <w:t>ритмически</w:t>
            </w:r>
            <w:r>
              <w:rPr>
                <w:rFonts w:ascii="Times New Roman" w:hAnsi="Times New Roman"/>
                <w:color w:val="000000"/>
                <w:sz w:val="28"/>
                <w:lang w:val="ru-RU"/>
              </w:rPr>
              <w:t xml:space="preserve">е примеры </w:t>
            </w:r>
            <w:r w:rsidRPr="00582FB9">
              <w:rPr>
                <w:rFonts w:ascii="Times New Roman" w:hAnsi="Times New Roman"/>
                <w:color w:val="000000"/>
                <w:sz w:val="28"/>
                <w:lang w:val="ru-RU"/>
              </w:rPr>
              <w:t xml:space="preserve">из числа изучаемых классических </w:t>
            </w:r>
          </w:p>
          <w:p w:rsidR="00582FB9" w:rsidRPr="00582FB9" w:rsidRDefault="00582FB9" w:rsidP="00582FB9">
            <w:pPr>
              <w:rPr>
                <w:rFonts w:ascii="Times New Roman" w:hAnsi="Times New Roman"/>
                <w:color w:val="000000"/>
                <w:sz w:val="28"/>
                <w:lang w:val="ru-RU"/>
              </w:rPr>
            </w:pPr>
            <w:r w:rsidRPr="00582FB9">
              <w:rPr>
                <w:rFonts w:ascii="Times New Roman" w:hAnsi="Times New Roman"/>
                <w:color w:val="000000"/>
                <w:sz w:val="28"/>
                <w:lang w:val="ru-RU"/>
              </w:rPr>
              <w:t xml:space="preserve">произведений; разучивание, </w:t>
            </w:r>
          </w:p>
          <w:p w:rsidR="00582FB9" w:rsidRPr="00582FB9" w:rsidRDefault="00582FB9" w:rsidP="00582FB9">
            <w:pPr>
              <w:rPr>
                <w:rFonts w:ascii="Times New Roman" w:hAnsi="Times New Roman"/>
                <w:color w:val="000000"/>
                <w:sz w:val="28"/>
                <w:lang w:val="ru-RU"/>
              </w:rPr>
            </w:pPr>
            <w:r w:rsidRPr="00582FB9">
              <w:rPr>
                <w:rFonts w:ascii="Times New Roman" w:hAnsi="Times New Roman"/>
                <w:color w:val="000000"/>
                <w:sz w:val="28"/>
                <w:lang w:val="ru-RU"/>
              </w:rPr>
              <w:t>исполне</w:t>
            </w:r>
            <w:r>
              <w:rPr>
                <w:rFonts w:ascii="Times New Roman" w:hAnsi="Times New Roman"/>
                <w:color w:val="000000"/>
                <w:sz w:val="28"/>
                <w:lang w:val="ru-RU"/>
              </w:rPr>
              <w:t xml:space="preserve">ние не менее одного вокального произведения, сочиненного </w:t>
            </w:r>
            <w:r w:rsidRPr="00582FB9">
              <w:rPr>
                <w:rFonts w:ascii="Times New Roman" w:hAnsi="Times New Roman"/>
                <w:color w:val="000000"/>
                <w:sz w:val="28"/>
                <w:lang w:val="ru-RU"/>
              </w:rPr>
              <w:t>ко</w:t>
            </w:r>
            <w:r>
              <w:rPr>
                <w:rFonts w:ascii="Times New Roman" w:hAnsi="Times New Roman"/>
                <w:color w:val="000000"/>
                <w:sz w:val="28"/>
                <w:lang w:val="ru-RU"/>
              </w:rPr>
              <w:t xml:space="preserve">мпозитором-классиком (из числа </w:t>
            </w:r>
            <w:r w:rsidRPr="00582FB9">
              <w:rPr>
                <w:rFonts w:ascii="Times New Roman" w:hAnsi="Times New Roman"/>
                <w:color w:val="000000"/>
                <w:sz w:val="28"/>
                <w:lang w:val="ru-RU"/>
              </w:rPr>
              <w:t>изучаемых в данном разделе);</w:t>
            </w:r>
            <w:r>
              <w:rPr>
                <w:rFonts w:ascii="Times New Roman" w:hAnsi="Times New Roman"/>
                <w:color w:val="000000"/>
                <w:sz w:val="28"/>
                <w:lang w:val="ru-RU"/>
              </w:rPr>
              <w:t xml:space="preserve"> </w:t>
            </w:r>
            <w:r w:rsidRPr="00582FB9">
              <w:rPr>
                <w:rFonts w:ascii="Times New Roman" w:hAnsi="Times New Roman"/>
                <w:color w:val="000000"/>
                <w:sz w:val="28"/>
                <w:lang w:val="ru-RU"/>
              </w:rPr>
              <w:t>м</w:t>
            </w:r>
            <w:r>
              <w:rPr>
                <w:rFonts w:ascii="Times New Roman" w:hAnsi="Times New Roman"/>
                <w:color w:val="000000"/>
                <w:sz w:val="28"/>
                <w:lang w:val="ru-RU"/>
              </w:rPr>
              <w:t xml:space="preserve">узыкальная викторина на знание </w:t>
            </w:r>
            <w:r w:rsidRPr="00582FB9">
              <w:rPr>
                <w:rFonts w:ascii="Times New Roman" w:hAnsi="Times New Roman"/>
                <w:color w:val="000000"/>
                <w:sz w:val="28"/>
                <w:lang w:val="ru-RU"/>
              </w:rPr>
              <w:t>музыки</w:t>
            </w:r>
            <w:r>
              <w:rPr>
                <w:rFonts w:ascii="Times New Roman" w:hAnsi="Times New Roman"/>
                <w:color w:val="000000"/>
                <w:sz w:val="28"/>
                <w:lang w:val="ru-RU"/>
              </w:rPr>
              <w:t xml:space="preserve">, названий и авторов изученных </w:t>
            </w:r>
            <w:r w:rsidRPr="00582FB9">
              <w:rPr>
                <w:rFonts w:ascii="Times New Roman" w:hAnsi="Times New Roman"/>
                <w:color w:val="000000"/>
                <w:sz w:val="28"/>
                <w:lang w:val="ru-RU"/>
              </w:rPr>
              <w:t xml:space="preserve">произведений; вариативно: </w:t>
            </w:r>
          </w:p>
          <w:p w:rsidR="00582FB9" w:rsidRPr="00582FB9" w:rsidRDefault="00582FB9" w:rsidP="00582FB9">
            <w:pPr>
              <w:rPr>
                <w:rFonts w:ascii="Times New Roman" w:hAnsi="Times New Roman"/>
                <w:color w:val="000000"/>
                <w:sz w:val="28"/>
                <w:lang w:val="ru-RU"/>
              </w:rPr>
            </w:pPr>
            <w:r>
              <w:rPr>
                <w:rFonts w:ascii="Times New Roman" w:hAnsi="Times New Roman"/>
                <w:color w:val="000000"/>
                <w:sz w:val="28"/>
                <w:lang w:val="ru-RU"/>
              </w:rPr>
              <w:t xml:space="preserve">исследовательские проекты </w:t>
            </w:r>
            <w:r w:rsidRPr="00582FB9">
              <w:rPr>
                <w:rFonts w:ascii="Times New Roman" w:hAnsi="Times New Roman"/>
                <w:color w:val="000000"/>
                <w:sz w:val="28"/>
                <w:lang w:val="ru-RU"/>
              </w:rPr>
              <w:t xml:space="preserve">о творчестве европейских </w:t>
            </w:r>
          </w:p>
          <w:p w:rsidR="00582FB9" w:rsidRPr="00582FB9" w:rsidRDefault="00582FB9" w:rsidP="00582FB9">
            <w:pPr>
              <w:rPr>
                <w:rFonts w:ascii="Times New Roman" w:hAnsi="Times New Roman"/>
                <w:color w:val="000000"/>
                <w:sz w:val="28"/>
                <w:lang w:val="ru-RU"/>
              </w:rPr>
            </w:pPr>
            <w:r w:rsidRPr="00582FB9">
              <w:rPr>
                <w:rFonts w:ascii="Times New Roman" w:hAnsi="Times New Roman"/>
                <w:color w:val="000000"/>
                <w:sz w:val="28"/>
                <w:lang w:val="ru-RU"/>
              </w:rPr>
              <w:t xml:space="preserve">композиторов-классиков, </w:t>
            </w:r>
          </w:p>
          <w:p w:rsidR="00582FB9" w:rsidRPr="00582FB9" w:rsidRDefault="00582FB9" w:rsidP="00582FB9">
            <w:pPr>
              <w:rPr>
                <w:rFonts w:ascii="Times New Roman" w:hAnsi="Times New Roman"/>
                <w:color w:val="000000"/>
                <w:sz w:val="28"/>
                <w:lang w:val="ru-RU"/>
              </w:rPr>
            </w:pPr>
            <w:r w:rsidRPr="00582FB9">
              <w:rPr>
                <w:rFonts w:ascii="Times New Roman" w:hAnsi="Times New Roman"/>
                <w:color w:val="000000"/>
                <w:sz w:val="28"/>
                <w:lang w:val="ru-RU"/>
              </w:rPr>
              <w:t>пре</w:t>
            </w:r>
            <w:r>
              <w:rPr>
                <w:rFonts w:ascii="Times New Roman" w:hAnsi="Times New Roman"/>
                <w:color w:val="000000"/>
                <w:sz w:val="28"/>
                <w:lang w:val="ru-RU"/>
              </w:rPr>
              <w:t xml:space="preserve">дставителей национальных школ; просмотр </w:t>
            </w:r>
            <w:r w:rsidRPr="00582FB9">
              <w:rPr>
                <w:rFonts w:ascii="Times New Roman" w:hAnsi="Times New Roman"/>
                <w:color w:val="000000"/>
                <w:sz w:val="28"/>
                <w:lang w:val="ru-RU"/>
              </w:rPr>
              <w:t xml:space="preserve">художественных и </w:t>
            </w:r>
          </w:p>
          <w:p w:rsidR="00582FB9" w:rsidRPr="00582FB9" w:rsidRDefault="00582FB9" w:rsidP="00582FB9">
            <w:pPr>
              <w:rPr>
                <w:rFonts w:ascii="Times New Roman" w:hAnsi="Times New Roman"/>
                <w:color w:val="000000"/>
                <w:sz w:val="28"/>
                <w:lang w:val="ru-RU"/>
              </w:rPr>
            </w:pPr>
            <w:r w:rsidRPr="00582FB9">
              <w:rPr>
                <w:rFonts w:ascii="Times New Roman" w:hAnsi="Times New Roman"/>
                <w:color w:val="000000"/>
                <w:sz w:val="28"/>
                <w:lang w:val="ru-RU"/>
              </w:rPr>
              <w:t>докум</w:t>
            </w:r>
            <w:r>
              <w:rPr>
                <w:rFonts w:ascii="Times New Roman" w:hAnsi="Times New Roman"/>
                <w:color w:val="000000"/>
                <w:sz w:val="28"/>
                <w:lang w:val="ru-RU"/>
              </w:rPr>
              <w:t xml:space="preserve">ентальных фильмов о творчестве выдающих </w:t>
            </w:r>
            <w:r w:rsidRPr="00582FB9">
              <w:rPr>
                <w:rFonts w:ascii="Times New Roman" w:hAnsi="Times New Roman"/>
                <w:color w:val="000000"/>
                <w:sz w:val="28"/>
                <w:lang w:val="ru-RU"/>
              </w:rPr>
              <w:t xml:space="preserve">европейских композиторов; </w:t>
            </w:r>
          </w:p>
          <w:p w:rsidR="00582FB9" w:rsidRPr="00440ED7" w:rsidRDefault="00582FB9" w:rsidP="00582FB9">
            <w:pPr>
              <w:rPr>
                <w:rFonts w:ascii="Times New Roman" w:hAnsi="Times New Roman"/>
                <w:color w:val="000000"/>
                <w:sz w:val="28"/>
                <w:lang w:val="ru-RU"/>
              </w:rPr>
            </w:pPr>
            <w:r>
              <w:rPr>
                <w:rFonts w:ascii="Times New Roman" w:hAnsi="Times New Roman"/>
                <w:color w:val="000000"/>
                <w:sz w:val="28"/>
                <w:lang w:val="ru-RU"/>
              </w:rPr>
              <w:t xml:space="preserve">посещение концерта классической </w:t>
            </w:r>
            <w:r w:rsidRPr="00582FB9">
              <w:rPr>
                <w:rFonts w:ascii="Times New Roman" w:hAnsi="Times New Roman"/>
                <w:color w:val="000000"/>
                <w:sz w:val="28"/>
                <w:lang w:val="ru-RU"/>
              </w:rPr>
              <w:t>музыки, балета</w:t>
            </w:r>
          </w:p>
        </w:tc>
        <w:tc>
          <w:tcPr>
            <w:tcW w:w="2407" w:type="dxa"/>
            <w:gridSpan w:val="2"/>
          </w:tcPr>
          <w:p w:rsidR="00582FB9" w:rsidRPr="00440ED7" w:rsidRDefault="00BC3695" w:rsidP="00582FB9">
            <w:pPr>
              <w:jc w:val="center"/>
              <w:rPr>
                <w:rFonts w:ascii="Times New Roman" w:hAnsi="Times New Roman"/>
                <w:color w:val="000000"/>
                <w:sz w:val="28"/>
                <w:lang w:val="ru-RU"/>
              </w:rPr>
            </w:pPr>
            <w:hyperlink r:id="rId19" w:history="1">
              <w:r w:rsidR="00582FB9" w:rsidRPr="00E85111">
                <w:rPr>
                  <w:rStyle w:val="ab"/>
                  <w:rFonts w:ascii="Times New Roman" w:hAnsi="Times New Roman" w:cs="Times New Roman"/>
                  <w:sz w:val="28"/>
                  <w:lang w:val="ru-RU"/>
                </w:rPr>
                <w:t>https://resh.edu.ru/subject/6/</w:t>
              </w:r>
            </w:hyperlink>
          </w:p>
        </w:tc>
      </w:tr>
      <w:tr w:rsidR="00582FB9" w:rsidRPr="00BC3695" w:rsidTr="00525118">
        <w:tc>
          <w:tcPr>
            <w:tcW w:w="617" w:type="dxa"/>
            <w:gridSpan w:val="2"/>
          </w:tcPr>
          <w:p w:rsidR="00582FB9" w:rsidRPr="00440ED7" w:rsidRDefault="00582FB9" w:rsidP="00582FB9">
            <w:pPr>
              <w:jc w:val="center"/>
              <w:rPr>
                <w:rFonts w:ascii="Times New Roman" w:hAnsi="Times New Roman"/>
                <w:color w:val="000000"/>
                <w:sz w:val="28"/>
                <w:lang w:val="ru-RU"/>
              </w:rPr>
            </w:pPr>
            <w:r>
              <w:rPr>
                <w:rFonts w:ascii="Times New Roman" w:hAnsi="Times New Roman"/>
                <w:color w:val="000000"/>
                <w:sz w:val="28"/>
                <w:lang w:val="ru-RU"/>
              </w:rPr>
              <w:lastRenderedPageBreak/>
              <w:t>6.2</w:t>
            </w:r>
          </w:p>
        </w:tc>
        <w:tc>
          <w:tcPr>
            <w:tcW w:w="2206" w:type="dxa"/>
          </w:tcPr>
          <w:p w:rsidR="00582FB9" w:rsidRPr="00440ED7" w:rsidRDefault="0044027A" w:rsidP="0044027A">
            <w:pPr>
              <w:jc w:val="center"/>
              <w:rPr>
                <w:rFonts w:ascii="Times New Roman" w:hAnsi="Times New Roman"/>
                <w:color w:val="000000"/>
                <w:sz w:val="28"/>
                <w:lang w:val="ru-RU"/>
              </w:rPr>
            </w:pPr>
            <w:r>
              <w:rPr>
                <w:rFonts w:ascii="Times New Roman" w:hAnsi="Times New Roman"/>
                <w:color w:val="000000"/>
                <w:sz w:val="28"/>
                <w:lang w:val="ru-RU"/>
              </w:rPr>
              <w:t xml:space="preserve">Музыка – зеркало </w:t>
            </w:r>
            <w:r w:rsidRPr="0044027A">
              <w:rPr>
                <w:rFonts w:ascii="Times New Roman" w:hAnsi="Times New Roman"/>
                <w:color w:val="000000"/>
                <w:sz w:val="28"/>
                <w:lang w:val="ru-RU"/>
              </w:rPr>
              <w:t>эпохи</w:t>
            </w:r>
          </w:p>
        </w:tc>
        <w:tc>
          <w:tcPr>
            <w:tcW w:w="1418" w:type="dxa"/>
          </w:tcPr>
          <w:p w:rsidR="00582FB9" w:rsidRPr="00440ED7" w:rsidRDefault="0044027A" w:rsidP="00582FB9">
            <w:pPr>
              <w:jc w:val="center"/>
              <w:rPr>
                <w:rFonts w:ascii="Times New Roman" w:hAnsi="Times New Roman"/>
                <w:color w:val="000000"/>
                <w:sz w:val="28"/>
                <w:lang w:val="ru-RU"/>
              </w:rPr>
            </w:pPr>
            <w:r>
              <w:rPr>
                <w:rFonts w:ascii="Times New Roman" w:hAnsi="Times New Roman"/>
                <w:color w:val="000000"/>
                <w:sz w:val="28"/>
                <w:lang w:val="ru-RU"/>
              </w:rPr>
              <w:t>1</w:t>
            </w:r>
          </w:p>
        </w:tc>
        <w:tc>
          <w:tcPr>
            <w:tcW w:w="3260" w:type="dxa"/>
            <w:gridSpan w:val="2"/>
          </w:tcPr>
          <w:p w:rsidR="00582FB9" w:rsidRPr="00440ED7" w:rsidRDefault="0044027A" w:rsidP="0044027A">
            <w:pPr>
              <w:rPr>
                <w:rFonts w:ascii="Times New Roman" w:hAnsi="Times New Roman"/>
                <w:color w:val="000000"/>
                <w:sz w:val="28"/>
                <w:lang w:val="ru-RU"/>
              </w:rPr>
            </w:pPr>
            <w:r>
              <w:rPr>
                <w:rFonts w:ascii="Times New Roman" w:hAnsi="Times New Roman"/>
                <w:color w:val="000000"/>
                <w:sz w:val="28"/>
                <w:lang w:val="ru-RU"/>
              </w:rPr>
              <w:t xml:space="preserve">Стили барокко и классицизм (круг основных образов, </w:t>
            </w:r>
            <w:r w:rsidRPr="0044027A">
              <w:rPr>
                <w:rFonts w:ascii="Times New Roman" w:hAnsi="Times New Roman"/>
                <w:color w:val="000000"/>
                <w:sz w:val="28"/>
                <w:lang w:val="ru-RU"/>
              </w:rPr>
              <w:t>х</w:t>
            </w:r>
            <w:r>
              <w:rPr>
                <w:rFonts w:ascii="Times New Roman" w:hAnsi="Times New Roman"/>
                <w:color w:val="000000"/>
                <w:sz w:val="28"/>
                <w:lang w:val="ru-RU"/>
              </w:rPr>
              <w:t xml:space="preserve">арактерных интонаций, жанров). </w:t>
            </w:r>
            <w:r w:rsidRPr="0044027A">
              <w:rPr>
                <w:rFonts w:ascii="Times New Roman" w:hAnsi="Times New Roman"/>
                <w:color w:val="000000"/>
                <w:sz w:val="28"/>
                <w:lang w:val="ru-RU"/>
              </w:rPr>
              <w:t xml:space="preserve">Полифонический и </w:t>
            </w:r>
            <w:r>
              <w:rPr>
                <w:rFonts w:ascii="Times New Roman" w:hAnsi="Times New Roman"/>
                <w:color w:val="000000"/>
                <w:sz w:val="28"/>
                <w:lang w:val="ru-RU"/>
              </w:rPr>
              <w:lastRenderedPageBreak/>
              <w:t xml:space="preserve">гомофонно-гармонический склад на примере </w:t>
            </w:r>
            <w:r w:rsidRPr="0044027A">
              <w:rPr>
                <w:rFonts w:ascii="Times New Roman" w:hAnsi="Times New Roman"/>
                <w:color w:val="000000"/>
                <w:sz w:val="28"/>
                <w:lang w:val="ru-RU"/>
              </w:rPr>
              <w:t>творчества И.</w:t>
            </w:r>
            <w:r>
              <w:rPr>
                <w:rFonts w:ascii="Times New Roman" w:hAnsi="Times New Roman"/>
                <w:color w:val="000000"/>
                <w:sz w:val="28"/>
                <w:lang w:val="ru-RU"/>
              </w:rPr>
              <w:t xml:space="preserve"> </w:t>
            </w:r>
            <w:r w:rsidRPr="0044027A">
              <w:rPr>
                <w:rFonts w:ascii="Times New Roman" w:hAnsi="Times New Roman"/>
                <w:color w:val="000000"/>
                <w:sz w:val="28"/>
                <w:lang w:val="ru-RU"/>
              </w:rPr>
              <w:t>С. Баха</w:t>
            </w:r>
            <w:r>
              <w:rPr>
                <w:rFonts w:ascii="Times New Roman" w:hAnsi="Times New Roman"/>
                <w:color w:val="000000"/>
                <w:sz w:val="28"/>
                <w:lang w:val="ru-RU"/>
              </w:rPr>
              <w:t xml:space="preserve"> и </w:t>
            </w:r>
            <w:r w:rsidRPr="0044027A">
              <w:rPr>
                <w:rFonts w:ascii="Times New Roman" w:hAnsi="Times New Roman"/>
                <w:color w:val="000000"/>
                <w:sz w:val="28"/>
                <w:lang w:val="ru-RU"/>
              </w:rPr>
              <w:t>Л. ван Бетховена</w:t>
            </w:r>
          </w:p>
        </w:tc>
        <w:tc>
          <w:tcPr>
            <w:tcW w:w="4020" w:type="dxa"/>
          </w:tcPr>
          <w:p w:rsidR="0044027A" w:rsidRPr="0044027A" w:rsidRDefault="0044027A" w:rsidP="0044027A">
            <w:pPr>
              <w:rPr>
                <w:rFonts w:ascii="Times New Roman" w:hAnsi="Times New Roman"/>
                <w:color w:val="000000"/>
                <w:sz w:val="28"/>
                <w:lang w:val="ru-RU"/>
              </w:rPr>
            </w:pPr>
            <w:r w:rsidRPr="0044027A">
              <w:rPr>
                <w:rFonts w:ascii="Times New Roman" w:hAnsi="Times New Roman"/>
                <w:color w:val="000000"/>
                <w:sz w:val="28"/>
                <w:lang w:val="ru-RU"/>
              </w:rPr>
              <w:lastRenderedPageBreak/>
              <w:t xml:space="preserve">Знакомство с образцами </w:t>
            </w:r>
          </w:p>
          <w:p w:rsidR="0044027A" w:rsidRPr="0044027A" w:rsidRDefault="0044027A" w:rsidP="0044027A">
            <w:pPr>
              <w:rPr>
                <w:rFonts w:ascii="Times New Roman" w:hAnsi="Times New Roman"/>
                <w:color w:val="000000"/>
                <w:sz w:val="28"/>
                <w:lang w:val="ru-RU"/>
              </w:rPr>
            </w:pPr>
            <w:r>
              <w:rPr>
                <w:rFonts w:ascii="Times New Roman" w:hAnsi="Times New Roman"/>
                <w:color w:val="000000"/>
                <w:sz w:val="28"/>
                <w:lang w:val="ru-RU"/>
              </w:rPr>
              <w:t>полифонической и гомофонно-</w:t>
            </w:r>
            <w:r w:rsidRPr="0044027A">
              <w:rPr>
                <w:rFonts w:ascii="Times New Roman" w:hAnsi="Times New Roman"/>
                <w:color w:val="000000"/>
                <w:sz w:val="28"/>
                <w:lang w:val="ru-RU"/>
              </w:rPr>
              <w:t>гармонической музыки;</w:t>
            </w:r>
          </w:p>
          <w:p w:rsidR="0044027A" w:rsidRPr="0044027A" w:rsidRDefault="0044027A" w:rsidP="0044027A">
            <w:pPr>
              <w:rPr>
                <w:rFonts w:ascii="Times New Roman" w:hAnsi="Times New Roman"/>
                <w:color w:val="000000"/>
                <w:sz w:val="28"/>
                <w:lang w:val="ru-RU"/>
              </w:rPr>
            </w:pPr>
            <w:r w:rsidRPr="0044027A">
              <w:rPr>
                <w:rFonts w:ascii="Times New Roman" w:hAnsi="Times New Roman"/>
                <w:color w:val="000000"/>
                <w:sz w:val="28"/>
                <w:lang w:val="ru-RU"/>
              </w:rPr>
              <w:t>ра</w:t>
            </w:r>
            <w:r>
              <w:rPr>
                <w:rFonts w:ascii="Times New Roman" w:hAnsi="Times New Roman"/>
                <w:color w:val="000000"/>
                <w:sz w:val="28"/>
                <w:lang w:val="ru-RU"/>
              </w:rPr>
              <w:t xml:space="preserve">зучивание, исполнение не менее </w:t>
            </w:r>
            <w:r w:rsidRPr="0044027A">
              <w:rPr>
                <w:rFonts w:ascii="Times New Roman" w:hAnsi="Times New Roman"/>
                <w:color w:val="000000"/>
                <w:sz w:val="28"/>
                <w:lang w:val="ru-RU"/>
              </w:rPr>
              <w:t>о</w:t>
            </w:r>
            <w:r>
              <w:rPr>
                <w:rFonts w:ascii="Times New Roman" w:hAnsi="Times New Roman"/>
                <w:color w:val="000000"/>
                <w:sz w:val="28"/>
                <w:lang w:val="ru-RU"/>
              </w:rPr>
              <w:t xml:space="preserve">дного вокального произведения, </w:t>
            </w:r>
            <w:r w:rsidRPr="0044027A">
              <w:rPr>
                <w:rFonts w:ascii="Times New Roman" w:hAnsi="Times New Roman"/>
                <w:color w:val="000000"/>
                <w:sz w:val="28"/>
                <w:lang w:val="ru-RU"/>
              </w:rPr>
              <w:t xml:space="preserve">сочиненного </w:t>
            </w:r>
            <w:r w:rsidRPr="0044027A">
              <w:rPr>
                <w:rFonts w:ascii="Times New Roman" w:hAnsi="Times New Roman"/>
                <w:color w:val="000000"/>
                <w:sz w:val="28"/>
                <w:lang w:val="ru-RU"/>
              </w:rPr>
              <w:lastRenderedPageBreak/>
              <w:t xml:space="preserve">композитором-классиком </w:t>
            </w:r>
          </w:p>
          <w:p w:rsidR="0044027A" w:rsidRPr="0044027A" w:rsidRDefault="0044027A" w:rsidP="0044027A">
            <w:pPr>
              <w:rPr>
                <w:rFonts w:ascii="Times New Roman" w:hAnsi="Times New Roman"/>
                <w:color w:val="000000"/>
                <w:sz w:val="28"/>
                <w:lang w:val="ru-RU"/>
              </w:rPr>
            </w:pPr>
            <w:r w:rsidRPr="0044027A">
              <w:rPr>
                <w:rFonts w:ascii="Times New Roman" w:hAnsi="Times New Roman"/>
                <w:color w:val="000000"/>
                <w:sz w:val="28"/>
                <w:lang w:val="ru-RU"/>
              </w:rPr>
              <w:t>(из чис</w:t>
            </w:r>
            <w:r>
              <w:rPr>
                <w:rFonts w:ascii="Times New Roman" w:hAnsi="Times New Roman"/>
                <w:color w:val="000000"/>
                <w:sz w:val="28"/>
                <w:lang w:val="ru-RU"/>
              </w:rPr>
              <w:t xml:space="preserve">ла изучаемых в данном разделе); исполнение </w:t>
            </w:r>
            <w:r w:rsidRPr="0044027A">
              <w:rPr>
                <w:rFonts w:ascii="Times New Roman" w:hAnsi="Times New Roman"/>
                <w:color w:val="000000"/>
                <w:sz w:val="28"/>
                <w:lang w:val="ru-RU"/>
              </w:rPr>
              <w:t xml:space="preserve">вокальных, ритмических, </w:t>
            </w:r>
          </w:p>
          <w:p w:rsidR="0044027A" w:rsidRPr="0044027A" w:rsidRDefault="0044027A" w:rsidP="0044027A">
            <w:pPr>
              <w:rPr>
                <w:rFonts w:ascii="Times New Roman" w:hAnsi="Times New Roman"/>
                <w:color w:val="000000"/>
                <w:sz w:val="28"/>
                <w:lang w:val="ru-RU"/>
              </w:rPr>
            </w:pPr>
            <w:r w:rsidRPr="0044027A">
              <w:rPr>
                <w:rFonts w:ascii="Times New Roman" w:hAnsi="Times New Roman"/>
                <w:color w:val="000000"/>
                <w:sz w:val="28"/>
                <w:lang w:val="ru-RU"/>
              </w:rPr>
              <w:t xml:space="preserve">речевых канонов; музыкальная </w:t>
            </w:r>
          </w:p>
          <w:p w:rsidR="0044027A" w:rsidRPr="0044027A" w:rsidRDefault="0044027A" w:rsidP="0044027A">
            <w:pPr>
              <w:rPr>
                <w:rFonts w:ascii="Times New Roman" w:hAnsi="Times New Roman"/>
                <w:color w:val="000000"/>
                <w:sz w:val="28"/>
                <w:lang w:val="ru-RU"/>
              </w:rPr>
            </w:pPr>
            <w:r w:rsidRPr="0044027A">
              <w:rPr>
                <w:rFonts w:ascii="Times New Roman" w:hAnsi="Times New Roman"/>
                <w:color w:val="000000"/>
                <w:sz w:val="28"/>
                <w:lang w:val="ru-RU"/>
              </w:rPr>
              <w:t>виктор</w:t>
            </w:r>
            <w:r>
              <w:rPr>
                <w:rFonts w:ascii="Times New Roman" w:hAnsi="Times New Roman"/>
                <w:color w:val="000000"/>
                <w:sz w:val="28"/>
                <w:lang w:val="ru-RU"/>
              </w:rPr>
              <w:t xml:space="preserve">ина на знание музыки, названий </w:t>
            </w:r>
            <w:r w:rsidRPr="0044027A">
              <w:rPr>
                <w:rFonts w:ascii="Times New Roman" w:hAnsi="Times New Roman"/>
                <w:color w:val="000000"/>
                <w:sz w:val="28"/>
                <w:lang w:val="ru-RU"/>
              </w:rPr>
              <w:t>и а</w:t>
            </w:r>
            <w:r>
              <w:rPr>
                <w:rFonts w:ascii="Times New Roman" w:hAnsi="Times New Roman"/>
                <w:color w:val="000000"/>
                <w:sz w:val="28"/>
                <w:lang w:val="ru-RU"/>
              </w:rPr>
              <w:t xml:space="preserve">второв изученных произведений; </w:t>
            </w:r>
            <w:r w:rsidRPr="0044027A">
              <w:rPr>
                <w:rFonts w:ascii="Times New Roman" w:hAnsi="Times New Roman"/>
                <w:color w:val="000000"/>
                <w:sz w:val="28"/>
                <w:lang w:val="ru-RU"/>
              </w:rPr>
              <w:t xml:space="preserve">вариативно: составление сравнительной </w:t>
            </w:r>
          </w:p>
          <w:p w:rsidR="0044027A" w:rsidRPr="0044027A" w:rsidRDefault="0044027A" w:rsidP="0044027A">
            <w:pPr>
              <w:rPr>
                <w:rFonts w:ascii="Times New Roman" w:hAnsi="Times New Roman"/>
                <w:color w:val="000000"/>
                <w:sz w:val="28"/>
                <w:lang w:val="ru-RU"/>
              </w:rPr>
            </w:pPr>
            <w:r w:rsidRPr="0044027A">
              <w:rPr>
                <w:rFonts w:ascii="Times New Roman" w:hAnsi="Times New Roman"/>
                <w:color w:val="000000"/>
                <w:sz w:val="28"/>
                <w:lang w:val="ru-RU"/>
              </w:rPr>
              <w:t>табли</w:t>
            </w:r>
            <w:r>
              <w:rPr>
                <w:rFonts w:ascii="Times New Roman" w:hAnsi="Times New Roman"/>
                <w:color w:val="000000"/>
                <w:sz w:val="28"/>
                <w:lang w:val="ru-RU"/>
              </w:rPr>
              <w:t xml:space="preserve">цы стилей барокко и классицизм </w:t>
            </w:r>
            <w:r w:rsidRPr="0044027A">
              <w:rPr>
                <w:rFonts w:ascii="Times New Roman" w:hAnsi="Times New Roman"/>
                <w:color w:val="000000"/>
                <w:sz w:val="28"/>
                <w:lang w:val="ru-RU"/>
              </w:rPr>
              <w:t>(на п</w:t>
            </w:r>
            <w:r>
              <w:rPr>
                <w:rFonts w:ascii="Times New Roman" w:hAnsi="Times New Roman"/>
                <w:color w:val="000000"/>
                <w:sz w:val="28"/>
                <w:lang w:val="ru-RU"/>
              </w:rPr>
              <w:t xml:space="preserve">римере музыкального искусства, </w:t>
            </w:r>
            <w:r w:rsidRPr="0044027A">
              <w:rPr>
                <w:rFonts w:ascii="Times New Roman" w:hAnsi="Times New Roman"/>
                <w:color w:val="000000"/>
                <w:sz w:val="28"/>
                <w:lang w:val="ru-RU"/>
              </w:rPr>
              <w:t>либо музыки и живописи, музыки</w:t>
            </w:r>
            <w:r>
              <w:rPr>
                <w:rFonts w:ascii="Times New Roman" w:hAnsi="Times New Roman"/>
                <w:color w:val="000000"/>
                <w:sz w:val="28"/>
                <w:lang w:val="ru-RU"/>
              </w:rPr>
              <w:t xml:space="preserve"> </w:t>
            </w:r>
            <w:r w:rsidRPr="0044027A">
              <w:rPr>
                <w:rFonts w:ascii="Times New Roman" w:hAnsi="Times New Roman"/>
                <w:color w:val="000000"/>
                <w:sz w:val="28"/>
                <w:lang w:val="ru-RU"/>
              </w:rPr>
              <w:t xml:space="preserve">и архитектуры); просмотр </w:t>
            </w:r>
          </w:p>
          <w:p w:rsidR="0044027A" w:rsidRPr="0044027A" w:rsidRDefault="0044027A" w:rsidP="0044027A">
            <w:pPr>
              <w:rPr>
                <w:rFonts w:ascii="Times New Roman" w:hAnsi="Times New Roman"/>
                <w:color w:val="000000"/>
                <w:sz w:val="28"/>
                <w:lang w:val="ru-RU"/>
              </w:rPr>
            </w:pPr>
            <w:r w:rsidRPr="0044027A">
              <w:rPr>
                <w:rFonts w:ascii="Times New Roman" w:hAnsi="Times New Roman"/>
                <w:color w:val="000000"/>
                <w:sz w:val="28"/>
                <w:lang w:val="ru-RU"/>
              </w:rPr>
              <w:t xml:space="preserve">художественных фильмов и </w:t>
            </w:r>
          </w:p>
          <w:p w:rsidR="00582FB9" w:rsidRPr="00440ED7" w:rsidRDefault="0044027A" w:rsidP="0044027A">
            <w:pPr>
              <w:rPr>
                <w:rFonts w:ascii="Times New Roman" w:hAnsi="Times New Roman"/>
                <w:color w:val="000000"/>
                <w:sz w:val="28"/>
                <w:lang w:val="ru-RU"/>
              </w:rPr>
            </w:pPr>
            <w:r w:rsidRPr="0044027A">
              <w:rPr>
                <w:rFonts w:ascii="Times New Roman" w:hAnsi="Times New Roman"/>
                <w:color w:val="000000"/>
                <w:sz w:val="28"/>
                <w:lang w:val="ru-RU"/>
              </w:rPr>
              <w:t>т</w:t>
            </w:r>
            <w:r>
              <w:rPr>
                <w:rFonts w:ascii="Times New Roman" w:hAnsi="Times New Roman"/>
                <w:color w:val="000000"/>
                <w:sz w:val="28"/>
                <w:lang w:val="ru-RU"/>
              </w:rPr>
              <w:t xml:space="preserve">елепередач, посвященных стилям </w:t>
            </w:r>
            <w:r w:rsidRPr="0044027A">
              <w:rPr>
                <w:rFonts w:ascii="Times New Roman" w:hAnsi="Times New Roman"/>
                <w:color w:val="000000"/>
                <w:sz w:val="28"/>
                <w:lang w:val="ru-RU"/>
              </w:rPr>
              <w:t>бар</w:t>
            </w:r>
            <w:r>
              <w:rPr>
                <w:rFonts w:ascii="Times New Roman" w:hAnsi="Times New Roman"/>
                <w:color w:val="000000"/>
                <w:sz w:val="28"/>
                <w:lang w:val="ru-RU"/>
              </w:rPr>
              <w:t xml:space="preserve">окко и классицизм, творческому </w:t>
            </w:r>
            <w:r w:rsidRPr="0044027A">
              <w:rPr>
                <w:rFonts w:ascii="Times New Roman" w:hAnsi="Times New Roman"/>
                <w:color w:val="000000"/>
                <w:sz w:val="28"/>
                <w:lang w:val="ru-RU"/>
              </w:rPr>
              <w:t>пути изучаемых композиторов</w:t>
            </w:r>
          </w:p>
        </w:tc>
        <w:tc>
          <w:tcPr>
            <w:tcW w:w="2407" w:type="dxa"/>
            <w:gridSpan w:val="2"/>
          </w:tcPr>
          <w:p w:rsidR="00582FB9" w:rsidRPr="00440ED7" w:rsidRDefault="00BC3695" w:rsidP="00582FB9">
            <w:pPr>
              <w:jc w:val="center"/>
              <w:rPr>
                <w:rFonts w:ascii="Times New Roman" w:hAnsi="Times New Roman"/>
                <w:color w:val="000000"/>
                <w:sz w:val="28"/>
                <w:lang w:val="ru-RU"/>
              </w:rPr>
            </w:pPr>
            <w:hyperlink r:id="rId20" w:history="1">
              <w:r w:rsidR="00582FB9" w:rsidRPr="00E85111">
                <w:rPr>
                  <w:rStyle w:val="ab"/>
                  <w:rFonts w:ascii="Times New Roman" w:hAnsi="Times New Roman" w:cs="Times New Roman"/>
                  <w:sz w:val="28"/>
                  <w:lang w:val="ru-RU"/>
                </w:rPr>
                <w:t>https://resh.edu.ru/subject/6/</w:t>
              </w:r>
            </w:hyperlink>
          </w:p>
        </w:tc>
      </w:tr>
      <w:tr w:rsidR="00582FB9" w:rsidRPr="00440ED7" w:rsidTr="00525118">
        <w:tc>
          <w:tcPr>
            <w:tcW w:w="2823" w:type="dxa"/>
            <w:gridSpan w:val="3"/>
          </w:tcPr>
          <w:p w:rsidR="00582FB9" w:rsidRPr="00440ED7" w:rsidRDefault="00582FB9" w:rsidP="00582FB9">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582FB9" w:rsidRPr="00440ED7" w:rsidRDefault="0044027A" w:rsidP="00582FB9">
            <w:pPr>
              <w:jc w:val="center"/>
              <w:rPr>
                <w:rFonts w:ascii="Times New Roman" w:hAnsi="Times New Roman"/>
                <w:color w:val="000000"/>
                <w:sz w:val="28"/>
                <w:lang w:val="ru-RU"/>
              </w:rPr>
            </w:pPr>
            <w:r>
              <w:rPr>
                <w:rFonts w:ascii="Times New Roman" w:hAnsi="Times New Roman"/>
                <w:color w:val="000000"/>
                <w:sz w:val="28"/>
                <w:lang w:val="ru-RU"/>
              </w:rPr>
              <w:t>4</w:t>
            </w:r>
          </w:p>
        </w:tc>
        <w:tc>
          <w:tcPr>
            <w:tcW w:w="9687" w:type="dxa"/>
            <w:gridSpan w:val="5"/>
          </w:tcPr>
          <w:p w:rsidR="00582FB9" w:rsidRPr="00440ED7" w:rsidRDefault="00582FB9" w:rsidP="00582FB9">
            <w:pPr>
              <w:jc w:val="center"/>
              <w:rPr>
                <w:rFonts w:ascii="Times New Roman" w:hAnsi="Times New Roman"/>
                <w:color w:val="000000"/>
                <w:sz w:val="28"/>
                <w:lang w:val="ru-RU"/>
              </w:rPr>
            </w:pPr>
          </w:p>
        </w:tc>
      </w:tr>
      <w:tr w:rsidR="00582FB9" w:rsidRPr="00050DF1" w:rsidTr="00525118">
        <w:tc>
          <w:tcPr>
            <w:tcW w:w="13928" w:type="dxa"/>
            <w:gridSpan w:val="9"/>
          </w:tcPr>
          <w:p w:rsidR="00582FB9" w:rsidRPr="006B1578" w:rsidRDefault="0044027A" w:rsidP="00582FB9">
            <w:pPr>
              <w:jc w:val="center"/>
              <w:rPr>
                <w:rFonts w:ascii="Times New Roman" w:hAnsi="Times New Roman"/>
                <w:b/>
                <w:color w:val="000000"/>
                <w:sz w:val="28"/>
                <w:lang w:val="ru-RU"/>
              </w:rPr>
            </w:pPr>
            <w:r w:rsidRPr="0044027A">
              <w:rPr>
                <w:rFonts w:ascii="Times New Roman" w:hAnsi="Times New Roman"/>
                <w:b/>
                <w:color w:val="000000"/>
                <w:sz w:val="28"/>
                <w:lang w:val="ru-RU"/>
              </w:rPr>
              <w:t>Модуль № 7 «Духовная музыка»</w:t>
            </w:r>
          </w:p>
        </w:tc>
      </w:tr>
      <w:tr w:rsidR="00582FB9" w:rsidRPr="00BC3695" w:rsidTr="00525118">
        <w:tc>
          <w:tcPr>
            <w:tcW w:w="617" w:type="dxa"/>
            <w:gridSpan w:val="2"/>
          </w:tcPr>
          <w:p w:rsidR="00582FB9" w:rsidRPr="00440ED7" w:rsidRDefault="006C26A6" w:rsidP="00582FB9">
            <w:pPr>
              <w:jc w:val="center"/>
              <w:rPr>
                <w:rFonts w:ascii="Times New Roman" w:hAnsi="Times New Roman"/>
                <w:color w:val="000000"/>
                <w:sz w:val="28"/>
                <w:lang w:val="ru-RU"/>
              </w:rPr>
            </w:pPr>
            <w:r>
              <w:rPr>
                <w:rFonts w:ascii="Times New Roman" w:hAnsi="Times New Roman"/>
                <w:color w:val="000000"/>
                <w:sz w:val="28"/>
                <w:lang w:val="ru-RU"/>
              </w:rPr>
              <w:t>7.1</w:t>
            </w:r>
          </w:p>
        </w:tc>
        <w:tc>
          <w:tcPr>
            <w:tcW w:w="2206" w:type="dxa"/>
          </w:tcPr>
          <w:p w:rsidR="00582FB9" w:rsidRPr="00440ED7" w:rsidRDefault="006C26A6" w:rsidP="006C26A6">
            <w:pPr>
              <w:jc w:val="center"/>
              <w:rPr>
                <w:rFonts w:ascii="Times New Roman" w:hAnsi="Times New Roman"/>
                <w:color w:val="000000"/>
                <w:sz w:val="28"/>
                <w:lang w:val="ru-RU"/>
              </w:rPr>
            </w:pPr>
            <w:r>
              <w:rPr>
                <w:rFonts w:ascii="Times New Roman" w:hAnsi="Times New Roman"/>
                <w:color w:val="000000"/>
                <w:sz w:val="28"/>
                <w:lang w:val="ru-RU"/>
              </w:rPr>
              <w:t xml:space="preserve">Храмовый синтез </w:t>
            </w:r>
            <w:r w:rsidRPr="006C26A6">
              <w:rPr>
                <w:rFonts w:ascii="Times New Roman" w:hAnsi="Times New Roman"/>
                <w:color w:val="000000"/>
                <w:sz w:val="28"/>
                <w:lang w:val="ru-RU"/>
              </w:rPr>
              <w:t>искусств</w:t>
            </w:r>
          </w:p>
        </w:tc>
        <w:tc>
          <w:tcPr>
            <w:tcW w:w="1418" w:type="dxa"/>
          </w:tcPr>
          <w:p w:rsidR="00582FB9" w:rsidRPr="00440ED7" w:rsidRDefault="006C26A6" w:rsidP="00582FB9">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6C26A6" w:rsidRPr="006C26A6" w:rsidRDefault="006C26A6" w:rsidP="006C26A6">
            <w:pPr>
              <w:rPr>
                <w:rFonts w:ascii="Times New Roman" w:hAnsi="Times New Roman"/>
                <w:color w:val="000000"/>
                <w:sz w:val="28"/>
                <w:lang w:val="ru-RU"/>
              </w:rPr>
            </w:pPr>
            <w:r w:rsidRPr="006C26A6">
              <w:rPr>
                <w:rFonts w:ascii="Times New Roman" w:hAnsi="Times New Roman"/>
                <w:color w:val="000000"/>
                <w:sz w:val="28"/>
                <w:lang w:val="ru-RU"/>
              </w:rPr>
              <w:t xml:space="preserve">Музыка православного и </w:t>
            </w:r>
          </w:p>
          <w:p w:rsidR="006C26A6" w:rsidRPr="006C26A6" w:rsidRDefault="007A50BF" w:rsidP="006C26A6">
            <w:pPr>
              <w:rPr>
                <w:rFonts w:ascii="Times New Roman" w:hAnsi="Times New Roman"/>
                <w:color w:val="000000"/>
                <w:sz w:val="28"/>
                <w:lang w:val="ru-RU"/>
              </w:rPr>
            </w:pPr>
            <w:r>
              <w:rPr>
                <w:rFonts w:ascii="Times New Roman" w:hAnsi="Times New Roman"/>
                <w:color w:val="000000"/>
                <w:sz w:val="28"/>
                <w:lang w:val="ru-RU"/>
              </w:rPr>
              <w:t xml:space="preserve">католического богослужения </w:t>
            </w:r>
            <w:r w:rsidR="006C26A6" w:rsidRPr="006C26A6">
              <w:rPr>
                <w:rFonts w:ascii="Times New Roman" w:hAnsi="Times New Roman"/>
                <w:color w:val="000000"/>
                <w:sz w:val="28"/>
                <w:lang w:val="ru-RU"/>
              </w:rPr>
              <w:t xml:space="preserve">(колокола, пение acapella или пение </w:t>
            </w:r>
          </w:p>
          <w:p w:rsidR="00582FB9" w:rsidRPr="00440ED7" w:rsidRDefault="007A50BF" w:rsidP="006C26A6">
            <w:pPr>
              <w:rPr>
                <w:rFonts w:ascii="Times New Roman" w:hAnsi="Times New Roman"/>
                <w:color w:val="000000"/>
                <w:sz w:val="28"/>
                <w:lang w:val="ru-RU"/>
              </w:rPr>
            </w:pPr>
            <w:r>
              <w:rPr>
                <w:rFonts w:ascii="Times New Roman" w:hAnsi="Times New Roman"/>
                <w:color w:val="000000"/>
                <w:sz w:val="28"/>
                <w:lang w:val="ru-RU"/>
              </w:rPr>
              <w:t xml:space="preserve">в сопровождении органа). Основные жанры, традиции. </w:t>
            </w:r>
            <w:r w:rsidR="006C26A6" w:rsidRPr="006C26A6">
              <w:rPr>
                <w:rFonts w:ascii="Times New Roman" w:hAnsi="Times New Roman"/>
                <w:color w:val="000000"/>
                <w:sz w:val="28"/>
                <w:lang w:val="ru-RU"/>
              </w:rPr>
              <w:t xml:space="preserve">Образы Христа, </w:t>
            </w:r>
            <w:r>
              <w:rPr>
                <w:rFonts w:ascii="Times New Roman" w:hAnsi="Times New Roman"/>
                <w:color w:val="000000"/>
                <w:sz w:val="28"/>
                <w:lang w:val="ru-RU"/>
              </w:rPr>
              <w:lastRenderedPageBreak/>
              <w:t xml:space="preserve">Богородицы, </w:t>
            </w:r>
            <w:r w:rsidR="006C26A6" w:rsidRPr="006C26A6">
              <w:rPr>
                <w:rFonts w:ascii="Times New Roman" w:hAnsi="Times New Roman"/>
                <w:color w:val="000000"/>
                <w:sz w:val="28"/>
                <w:lang w:val="ru-RU"/>
              </w:rPr>
              <w:t>Рождества, Воскресения</w:t>
            </w:r>
          </w:p>
        </w:tc>
        <w:tc>
          <w:tcPr>
            <w:tcW w:w="4020" w:type="dxa"/>
          </w:tcPr>
          <w:p w:rsidR="007A50BF" w:rsidRPr="007A50BF" w:rsidRDefault="007A50BF" w:rsidP="007A50BF">
            <w:pPr>
              <w:rPr>
                <w:rFonts w:ascii="Times New Roman" w:hAnsi="Times New Roman"/>
                <w:color w:val="000000"/>
                <w:sz w:val="28"/>
                <w:lang w:val="ru-RU"/>
              </w:rPr>
            </w:pPr>
            <w:r w:rsidRPr="007A50BF">
              <w:rPr>
                <w:rFonts w:ascii="Times New Roman" w:hAnsi="Times New Roman"/>
                <w:color w:val="000000"/>
                <w:sz w:val="28"/>
                <w:lang w:val="ru-RU"/>
              </w:rPr>
              <w:lastRenderedPageBreak/>
              <w:t xml:space="preserve">Повторение, обобщение и </w:t>
            </w:r>
          </w:p>
          <w:p w:rsidR="007A50BF" w:rsidRPr="007A50BF" w:rsidRDefault="007A50BF" w:rsidP="007A50BF">
            <w:pPr>
              <w:rPr>
                <w:rFonts w:ascii="Times New Roman" w:hAnsi="Times New Roman"/>
                <w:color w:val="000000"/>
                <w:sz w:val="28"/>
                <w:lang w:val="ru-RU"/>
              </w:rPr>
            </w:pPr>
            <w:r w:rsidRPr="007A50BF">
              <w:rPr>
                <w:rFonts w:ascii="Times New Roman" w:hAnsi="Times New Roman"/>
                <w:color w:val="000000"/>
                <w:sz w:val="28"/>
                <w:lang w:val="ru-RU"/>
              </w:rPr>
              <w:t xml:space="preserve">систематизация знаний о христианской культуре западноевропейской традиции </w:t>
            </w:r>
          </w:p>
          <w:p w:rsidR="007A50BF" w:rsidRPr="007A50BF" w:rsidRDefault="007A50BF" w:rsidP="007A50BF">
            <w:pPr>
              <w:rPr>
                <w:rFonts w:ascii="Times New Roman" w:hAnsi="Times New Roman"/>
                <w:color w:val="000000"/>
                <w:sz w:val="28"/>
                <w:lang w:val="ru-RU"/>
              </w:rPr>
            </w:pPr>
            <w:r>
              <w:rPr>
                <w:rFonts w:ascii="Times New Roman" w:hAnsi="Times New Roman"/>
                <w:color w:val="000000"/>
                <w:sz w:val="28"/>
                <w:lang w:val="ru-RU"/>
              </w:rPr>
              <w:t xml:space="preserve">русского православия, полученных </w:t>
            </w:r>
            <w:r w:rsidRPr="007A50BF">
              <w:rPr>
                <w:rFonts w:ascii="Times New Roman" w:hAnsi="Times New Roman"/>
                <w:color w:val="000000"/>
                <w:sz w:val="28"/>
                <w:lang w:val="ru-RU"/>
              </w:rPr>
              <w:t>на уро</w:t>
            </w:r>
            <w:r>
              <w:rPr>
                <w:rFonts w:ascii="Times New Roman" w:hAnsi="Times New Roman"/>
                <w:color w:val="000000"/>
                <w:sz w:val="28"/>
                <w:lang w:val="ru-RU"/>
              </w:rPr>
              <w:t xml:space="preserve">ках музыки и основ религиозных </w:t>
            </w:r>
            <w:r w:rsidRPr="007A50BF">
              <w:rPr>
                <w:rFonts w:ascii="Times New Roman" w:hAnsi="Times New Roman"/>
                <w:color w:val="000000"/>
                <w:sz w:val="28"/>
                <w:lang w:val="ru-RU"/>
              </w:rPr>
              <w:t xml:space="preserve">культур и светской этики на уровне </w:t>
            </w:r>
          </w:p>
          <w:p w:rsidR="007A50BF" w:rsidRPr="007A50BF" w:rsidRDefault="007A50BF" w:rsidP="007A50BF">
            <w:pPr>
              <w:rPr>
                <w:rFonts w:ascii="Times New Roman" w:hAnsi="Times New Roman"/>
                <w:color w:val="000000"/>
                <w:sz w:val="28"/>
                <w:lang w:val="ru-RU"/>
              </w:rPr>
            </w:pPr>
            <w:r>
              <w:rPr>
                <w:rFonts w:ascii="Times New Roman" w:hAnsi="Times New Roman"/>
                <w:color w:val="000000"/>
                <w:sz w:val="28"/>
                <w:lang w:val="ru-RU"/>
              </w:rPr>
              <w:lastRenderedPageBreak/>
              <w:t xml:space="preserve">начального общего образования; осознание </w:t>
            </w:r>
            <w:r w:rsidRPr="007A50BF">
              <w:rPr>
                <w:rFonts w:ascii="Times New Roman" w:hAnsi="Times New Roman"/>
                <w:color w:val="000000"/>
                <w:sz w:val="28"/>
                <w:lang w:val="ru-RU"/>
              </w:rPr>
              <w:t xml:space="preserve">единства музыки со словом, </w:t>
            </w:r>
          </w:p>
          <w:p w:rsidR="007A50BF" w:rsidRPr="007A50BF" w:rsidRDefault="007A50BF" w:rsidP="007A50BF">
            <w:pPr>
              <w:rPr>
                <w:rFonts w:ascii="Times New Roman" w:hAnsi="Times New Roman"/>
                <w:color w:val="000000"/>
                <w:sz w:val="28"/>
                <w:lang w:val="ru-RU"/>
              </w:rPr>
            </w:pPr>
            <w:r w:rsidRPr="007A50BF">
              <w:rPr>
                <w:rFonts w:ascii="Times New Roman" w:hAnsi="Times New Roman"/>
                <w:color w:val="000000"/>
                <w:sz w:val="28"/>
                <w:lang w:val="ru-RU"/>
              </w:rPr>
              <w:t>живопи</w:t>
            </w:r>
            <w:r>
              <w:rPr>
                <w:rFonts w:ascii="Times New Roman" w:hAnsi="Times New Roman"/>
                <w:color w:val="000000"/>
                <w:sz w:val="28"/>
                <w:lang w:val="ru-RU"/>
              </w:rPr>
              <w:t xml:space="preserve">сью, скульптурой, архитектурой </w:t>
            </w:r>
            <w:r w:rsidRPr="007A50BF">
              <w:rPr>
                <w:rFonts w:ascii="Times New Roman" w:hAnsi="Times New Roman"/>
                <w:color w:val="000000"/>
                <w:sz w:val="28"/>
                <w:lang w:val="ru-RU"/>
              </w:rPr>
              <w:t>ка</w:t>
            </w:r>
            <w:r>
              <w:rPr>
                <w:rFonts w:ascii="Times New Roman" w:hAnsi="Times New Roman"/>
                <w:color w:val="000000"/>
                <w:sz w:val="28"/>
                <w:lang w:val="ru-RU"/>
              </w:rPr>
              <w:t xml:space="preserve">к сочетания разных проявлений </w:t>
            </w:r>
            <w:r w:rsidRPr="007A50BF">
              <w:rPr>
                <w:rFonts w:ascii="Times New Roman" w:hAnsi="Times New Roman"/>
                <w:color w:val="000000"/>
                <w:sz w:val="28"/>
                <w:lang w:val="ru-RU"/>
              </w:rPr>
              <w:t xml:space="preserve">единого мировоззрения, основной идеи </w:t>
            </w:r>
          </w:p>
          <w:p w:rsidR="007A50BF" w:rsidRPr="007A50BF" w:rsidRDefault="007A50BF" w:rsidP="007A50BF">
            <w:pPr>
              <w:rPr>
                <w:rFonts w:ascii="Times New Roman" w:hAnsi="Times New Roman"/>
                <w:color w:val="000000"/>
                <w:sz w:val="28"/>
                <w:lang w:val="ru-RU"/>
              </w:rPr>
            </w:pPr>
            <w:r w:rsidRPr="007A50BF">
              <w:rPr>
                <w:rFonts w:ascii="Times New Roman" w:hAnsi="Times New Roman"/>
                <w:color w:val="000000"/>
                <w:sz w:val="28"/>
                <w:lang w:val="ru-RU"/>
              </w:rPr>
              <w:t>хрис</w:t>
            </w:r>
            <w:r>
              <w:rPr>
                <w:rFonts w:ascii="Times New Roman" w:hAnsi="Times New Roman"/>
                <w:color w:val="000000"/>
                <w:sz w:val="28"/>
                <w:lang w:val="ru-RU"/>
              </w:rPr>
              <w:t xml:space="preserve">тианства; исполнение вокальных </w:t>
            </w:r>
            <w:r w:rsidRPr="007A50BF">
              <w:rPr>
                <w:rFonts w:ascii="Times New Roman" w:hAnsi="Times New Roman"/>
                <w:color w:val="000000"/>
                <w:sz w:val="28"/>
                <w:lang w:val="ru-RU"/>
              </w:rPr>
              <w:t xml:space="preserve">произведений, связанных с религиозной </w:t>
            </w:r>
          </w:p>
          <w:p w:rsidR="00582FB9" w:rsidRPr="00440ED7" w:rsidRDefault="007A50BF" w:rsidP="007A50BF">
            <w:pPr>
              <w:rPr>
                <w:rFonts w:ascii="Times New Roman" w:hAnsi="Times New Roman"/>
                <w:color w:val="000000"/>
                <w:sz w:val="28"/>
                <w:lang w:val="ru-RU"/>
              </w:rPr>
            </w:pPr>
            <w:r w:rsidRPr="007A50BF">
              <w:rPr>
                <w:rFonts w:ascii="Times New Roman" w:hAnsi="Times New Roman"/>
                <w:color w:val="000000"/>
                <w:sz w:val="28"/>
                <w:lang w:val="ru-RU"/>
              </w:rPr>
              <w:t>тр</w:t>
            </w:r>
            <w:r>
              <w:rPr>
                <w:rFonts w:ascii="Times New Roman" w:hAnsi="Times New Roman"/>
                <w:color w:val="000000"/>
                <w:sz w:val="28"/>
                <w:lang w:val="ru-RU"/>
              </w:rPr>
              <w:t xml:space="preserve">адицией, перекликающихся с ней </w:t>
            </w:r>
            <w:r w:rsidRPr="007A50BF">
              <w:rPr>
                <w:rFonts w:ascii="Times New Roman" w:hAnsi="Times New Roman"/>
                <w:color w:val="000000"/>
                <w:sz w:val="28"/>
                <w:lang w:val="ru-RU"/>
              </w:rPr>
              <w:t>по те</w:t>
            </w:r>
            <w:r>
              <w:rPr>
                <w:rFonts w:ascii="Times New Roman" w:hAnsi="Times New Roman"/>
                <w:color w:val="000000"/>
                <w:sz w:val="28"/>
                <w:lang w:val="ru-RU"/>
              </w:rPr>
              <w:t xml:space="preserve">матике; определение сходства и </w:t>
            </w:r>
            <w:r w:rsidRPr="007A50BF">
              <w:rPr>
                <w:rFonts w:ascii="Times New Roman" w:hAnsi="Times New Roman"/>
                <w:color w:val="000000"/>
                <w:sz w:val="28"/>
                <w:lang w:val="ru-RU"/>
              </w:rPr>
              <w:t>р</w:t>
            </w:r>
            <w:r>
              <w:rPr>
                <w:rFonts w:ascii="Times New Roman" w:hAnsi="Times New Roman"/>
                <w:color w:val="000000"/>
                <w:sz w:val="28"/>
                <w:lang w:val="ru-RU"/>
              </w:rPr>
              <w:t xml:space="preserve">азличия элементов разных видов искусства (музыки, живописи, </w:t>
            </w:r>
            <w:r w:rsidRPr="007A50BF">
              <w:rPr>
                <w:rFonts w:ascii="Times New Roman" w:hAnsi="Times New Roman"/>
                <w:color w:val="000000"/>
                <w:sz w:val="28"/>
                <w:lang w:val="ru-RU"/>
              </w:rPr>
              <w:t>архите</w:t>
            </w:r>
            <w:r>
              <w:rPr>
                <w:rFonts w:ascii="Times New Roman" w:hAnsi="Times New Roman"/>
                <w:color w:val="000000"/>
                <w:sz w:val="28"/>
                <w:lang w:val="ru-RU"/>
              </w:rPr>
              <w:t xml:space="preserve">ктуры), относящихся: к русской православной традиции; </w:t>
            </w:r>
            <w:r w:rsidRPr="007A50BF">
              <w:rPr>
                <w:rFonts w:ascii="Times New Roman" w:hAnsi="Times New Roman"/>
                <w:color w:val="000000"/>
                <w:sz w:val="28"/>
                <w:lang w:val="ru-RU"/>
              </w:rPr>
              <w:t>западноевропейской христианской</w:t>
            </w:r>
            <w:r>
              <w:rPr>
                <w:rFonts w:ascii="Times New Roman" w:hAnsi="Times New Roman"/>
                <w:color w:val="000000"/>
                <w:sz w:val="28"/>
                <w:lang w:val="ru-RU"/>
              </w:rPr>
              <w:t xml:space="preserve"> традиции; другим конфессиям </w:t>
            </w:r>
            <w:r w:rsidRPr="007A50BF">
              <w:rPr>
                <w:rFonts w:ascii="Times New Roman" w:hAnsi="Times New Roman"/>
                <w:color w:val="000000"/>
                <w:sz w:val="28"/>
                <w:lang w:val="ru-RU"/>
              </w:rPr>
              <w:t>(по выбору учителя)</w:t>
            </w:r>
          </w:p>
        </w:tc>
        <w:tc>
          <w:tcPr>
            <w:tcW w:w="2407" w:type="dxa"/>
            <w:gridSpan w:val="2"/>
          </w:tcPr>
          <w:p w:rsidR="00582FB9" w:rsidRPr="00440ED7" w:rsidRDefault="00BC3695" w:rsidP="00582FB9">
            <w:pPr>
              <w:jc w:val="center"/>
              <w:rPr>
                <w:rFonts w:ascii="Times New Roman" w:hAnsi="Times New Roman"/>
                <w:color w:val="000000"/>
                <w:sz w:val="28"/>
                <w:lang w:val="ru-RU"/>
              </w:rPr>
            </w:pPr>
            <w:hyperlink r:id="rId21" w:history="1">
              <w:r w:rsidR="00582FB9" w:rsidRPr="00E85111">
                <w:rPr>
                  <w:rStyle w:val="ab"/>
                  <w:rFonts w:ascii="Times New Roman" w:hAnsi="Times New Roman" w:cs="Times New Roman"/>
                  <w:sz w:val="28"/>
                  <w:lang w:val="ru-RU"/>
                </w:rPr>
                <w:t>https://resh.edu.ru/subject/6/</w:t>
              </w:r>
            </w:hyperlink>
          </w:p>
        </w:tc>
      </w:tr>
      <w:tr w:rsidR="00582FB9" w:rsidRPr="00440ED7" w:rsidTr="00525118">
        <w:tc>
          <w:tcPr>
            <w:tcW w:w="2823" w:type="dxa"/>
            <w:gridSpan w:val="3"/>
          </w:tcPr>
          <w:p w:rsidR="00582FB9" w:rsidRPr="00440ED7" w:rsidRDefault="00582FB9" w:rsidP="00582FB9">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582FB9" w:rsidRPr="00440ED7" w:rsidRDefault="007A50BF" w:rsidP="00582FB9">
            <w:pPr>
              <w:jc w:val="center"/>
              <w:rPr>
                <w:rFonts w:ascii="Times New Roman" w:hAnsi="Times New Roman"/>
                <w:color w:val="000000"/>
                <w:sz w:val="28"/>
                <w:lang w:val="ru-RU"/>
              </w:rPr>
            </w:pPr>
            <w:r>
              <w:rPr>
                <w:rFonts w:ascii="Times New Roman" w:hAnsi="Times New Roman"/>
                <w:color w:val="000000"/>
                <w:sz w:val="28"/>
                <w:lang w:val="ru-RU"/>
              </w:rPr>
              <w:t>2</w:t>
            </w:r>
          </w:p>
        </w:tc>
        <w:tc>
          <w:tcPr>
            <w:tcW w:w="9687" w:type="dxa"/>
            <w:gridSpan w:val="5"/>
          </w:tcPr>
          <w:p w:rsidR="00582FB9" w:rsidRPr="00440ED7" w:rsidRDefault="00582FB9" w:rsidP="00582FB9">
            <w:pPr>
              <w:jc w:val="center"/>
              <w:rPr>
                <w:rFonts w:ascii="Times New Roman" w:hAnsi="Times New Roman"/>
                <w:color w:val="000000"/>
                <w:sz w:val="28"/>
                <w:lang w:val="ru-RU"/>
              </w:rPr>
            </w:pPr>
          </w:p>
        </w:tc>
      </w:tr>
      <w:tr w:rsidR="00582FB9" w:rsidRPr="00BC3695" w:rsidTr="00525118">
        <w:tc>
          <w:tcPr>
            <w:tcW w:w="13928" w:type="dxa"/>
            <w:gridSpan w:val="9"/>
          </w:tcPr>
          <w:p w:rsidR="00582FB9" w:rsidRPr="0072619B" w:rsidRDefault="00D81DAE" w:rsidP="00582FB9">
            <w:pPr>
              <w:jc w:val="center"/>
              <w:rPr>
                <w:rFonts w:ascii="Times New Roman" w:hAnsi="Times New Roman"/>
                <w:b/>
                <w:color w:val="000000"/>
                <w:sz w:val="28"/>
                <w:lang w:val="ru-RU"/>
              </w:rPr>
            </w:pPr>
            <w:r>
              <w:rPr>
                <w:rFonts w:ascii="Times New Roman" w:hAnsi="Times New Roman"/>
                <w:b/>
                <w:color w:val="000000"/>
                <w:sz w:val="28"/>
                <w:lang w:val="ru-RU"/>
              </w:rPr>
              <w:t>Модуль № 8 «</w:t>
            </w:r>
            <w:r w:rsidRPr="00D81DAE">
              <w:rPr>
                <w:rFonts w:ascii="Times New Roman" w:hAnsi="Times New Roman"/>
                <w:b/>
                <w:color w:val="000000"/>
                <w:sz w:val="28"/>
                <w:lang w:val="ru-RU"/>
              </w:rPr>
              <w:t>Современная музыка: основные жанры и направления</w:t>
            </w:r>
            <w:r w:rsidRPr="00A56028">
              <w:rPr>
                <w:rFonts w:ascii="Times New Roman" w:hAnsi="Times New Roman"/>
                <w:b/>
                <w:color w:val="000000"/>
                <w:sz w:val="28"/>
                <w:lang w:val="ru-RU"/>
              </w:rPr>
              <w:t>»</w:t>
            </w:r>
          </w:p>
        </w:tc>
      </w:tr>
      <w:tr w:rsidR="00582FB9" w:rsidRPr="00BC3695" w:rsidTr="00525118">
        <w:tc>
          <w:tcPr>
            <w:tcW w:w="617" w:type="dxa"/>
            <w:gridSpan w:val="2"/>
          </w:tcPr>
          <w:p w:rsidR="00582FB9" w:rsidRPr="00440ED7" w:rsidRDefault="00D81DAE" w:rsidP="00582FB9">
            <w:pPr>
              <w:jc w:val="center"/>
              <w:rPr>
                <w:rFonts w:ascii="Times New Roman" w:hAnsi="Times New Roman"/>
                <w:color w:val="000000"/>
                <w:sz w:val="28"/>
                <w:lang w:val="ru-RU"/>
              </w:rPr>
            </w:pPr>
            <w:r>
              <w:rPr>
                <w:rFonts w:ascii="Times New Roman" w:hAnsi="Times New Roman"/>
                <w:color w:val="000000"/>
                <w:sz w:val="28"/>
                <w:lang w:val="ru-RU"/>
              </w:rPr>
              <w:t>8.1</w:t>
            </w:r>
          </w:p>
        </w:tc>
        <w:tc>
          <w:tcPr>
            <w:tcW w:w="2206" w:type="dxa"/>
          </w:tcPr>
          <w:p w:rsidR="00582FB9" w:rsidRPr="00440ED7" w:rsidRDefault="00D81DAE" w:rsidP="00582FB9">
            <w:pPr>
              <w:jc w:val="center"/>
              <w:rPr>
                <w:rFonts w:ascii="Times New Roman" w:hAnsi="Times New Roman"/>
                <w:color w:val="000000"/>
                <w:sz w:val="28"/>
                <w:lang w:val="ru-RU"/>
              </w:rPr>
            </w:pPr>
            <w:r w:rsidRPr="00D81DAE">
              <w:rPr>
                <w:rFonts w:ascii="Times New Roman" w:hAnsi="Times New Roman"/>
                <w:color w:val="000000"/>
                <w:sz w:val="28"/>
                <w:lang w:val="ru-RU"/>
              </w:rPr>
              <w:t>Мюзикл</w:t>
            </w:r>
          </w:p>
        </w:tc>
        <w:tc>
          <w:tcPr>
            <w:tcW w:w="1418" w:type="dxa"/>
          </w:tcPr>
          <w:p w:rsidR="00582FB9" w:rsidRPr="00440ED7" w:rsidRDefault="00D81DAE" w:rsidP="00582FB9">
            <w:pPr>
              <w:jc w:val="center"/>
              <w:rPr>
                <w:rFonts w:ascii="Times New Roman" w:hAnsi="Times New Roman"/>
                <w:color w:val="000000"/>
                <w:sz w:val="28"/>
                <w:lang w:val="ru-RU"/>
              </w:rPr>
            </w:pPr>
            <w:r>
              <w:rPr>
                <w:rFonts w:ascii="Times New Roman" w:hAnsi="Times New Roman"/>
                <w:color w:val="000000"/>
                <w:sz w:val="28"/>
                <w:lang w:val="ru-RU"/>
              </w:rPr>
              <w:t>1</w:t>
            </w:r>
          </w:p>
        </w:tc>
        <w:tc>
          <w:tcPr>
            <w:tcW w:w="3260" w:type="dxa"/>
            <w:gridSpan w:val="2"/>
          </w:tcPr>
          <w:p w:rsidR="00D81DAE" w:rsidRPr="00D81DAE" w:rsidRDefault="00D81DAE" w:rsidP="00D81DAE">
            <w:pPr>
              <w:rPr>
                <w:rFonts w:ascii="Times New Roman" w:hAnsi="Times New Roman"/>
                <w:color w:val="000000"/>
                <w:sz w:val="28"/>
                <w:lang w:val="ru-RU"/>
              </w:rPr>
            </w:pPr>
            <w:r w:rsidRPr="00D81DAE">
              <w:rPr>
                <w:rFonts w:ascii="Times New Roman" w:hAnsi="Times New Roman"/>
                <w:color w:val="000000"/>
                <w:sz w:val="28"/>
                <w:lang w:val="ru-RU"/>
              </w:rPr>
              <w:t xml:space="preserve">Классика жанра – </w:t>
            </w:r>
            <w:r>
              <w:rPr>
                <w:rFonts w:ascii="Times New Roman" w:hAnsi="Times New Roman"/>
                <w:color w:val="000000"/>
                <w:sz w:val="28"/>
                <w:lang w:val="ru-RU"/>
              </w:rPr>
              <w:t xml:space="preserve">мюзиклы </w:t>
            </w:r>
            <w:r w:rsidRPr="00D81DAE">
              <w:rPr>
                <w:rFonts w:ascii="Times New Roman" w:hAnsi="Times New Roman"/>
                <w:color w:val="000000"/>
                <w:sz w:val="28"/>
                <w:lang w:val="ru-RU"/>
              </w:rPr>
              <w:t>середи</w:t>
            </w:r>
            <w:r>
              <w:rPr>
                <w:rFonts w:ascii="Times New Roman" w:hAnsi="Times New Roman"/>
                <w:color w:val="000000"/>
                <w:sz w:val="28"/>
                <w:lang w:val="ru-RU"/>
              </w:rPr>
              <w:t xml:space="preserve">ны XX века (на примере </w:t>
            </w:r>
            <w:r w:rsidRPr="00D81DAE">
              <w:rPr>
                <w:rFonts w:ascii="Times New Roman" w:hAnsi="Times New Roman"/>
                <w:color w:val="000000"/>
                <w:sz w:val="28"/>
                <w:lang w:val="ru-RU"/>
              </w:rPr>
              <w:t>т</w:t>
            </w:r>
            <w:r>
              <w:rPr>
                <w:rFonts w:ascii="Times New Roman" w:hAnsi="Times New Roman"/>
                <w:color w:val="000000"/>
                <w:sz w:val="28"/>
                <w:lang w:val="ru-RU"/>
              </w:rPr>
              <w:t xml:space="preserve">ворчества Ф. Лоу, Р. Роджерса, </w:t>
            </w:r>
            <w:r w:rsidRPr="00D81DAE">
              <w:rPr>
                <w:rFonts w:ascii="Times New Roman" w:hAnsi="Times New Roman"/>
                <w:color w:val="000000"/>
                <w:sz w:val="28"/>
                <w:lang w:val="ru-RU"/>
              </w:rPr>
              <w:t>Э.</w:t>
            </w:r>
            <w:r>
              <w:rPr>
                <w:rFonts w:ascii="Times New Roman" w:hAnsi="Times New Roman"/>
                <w:color w:val="000000"/>
                <w:sz w:val="28"/>
                <w:lang w:val="ru-RU"/>
              </w:rPr>
              <w:t xml:space="preserve"> </w:t>
            </w:r>
            <w:r w:rsidRPr="00D81DAE">
              <w:rPr>
                <w:rFonts w:ascii="Times New Roman" w:hAnsi="Times New Roman"/>
                <w:color w:val="000000"/>
                <w:sz w:val="28"/>
                <w:lang w:val="ru-RU"/>
              </w:rPr>
              <w:t xml:space="preserve">Л. Уэббера). Современные </w:t>
            </w:r>
          </w:p>
          <w:p w:rsidR="00582FB9" w:rsidRPr="00440ED7" w:rsidRDefault="00D81DAE" w:rsidP="00D81DAE">
            <w:pPr>
              <w:rPr>
                <w:rFonts w:ascii="Times New Roman" w:hAnsi="Times New Roman"/>
                <w:color w:val="000000"/>
                <w:sz w:val="28"/>
                <w:lang w:val="ru-RU"/>
              </w:rPr>
            </w:pPr>
            <w:r>
              <w:rPr>
                <w:rFonts w:ascii="Times New Roman" w:hAnsi="Times New Roman"/>
                <w:color w:val="000000"/>
                <w:sz w:val="28"/>
                <w:lang w:val="ru-RU"/>
              </w:rPr>
              <w:lastRenderedPageBreak/>
              <w:t xml:space="preserve">постановки в жанре мюзикла </w:t>
            </w:r>
            <w:r w:rsidRPr="00D81DAE">
              <w:rPr>
                <w:rFonts w:ascii="Times New Roman" w:hAnsi="Times New Roman"/>
                <w:color w:val="000000"/>
                <w:sz w:val="28"/>
                <w:lang w:val="ru-RU"/>
              </w:rPr>
              <w:t>на российской сцене</w:t>
            </w:r>
          </w:p>
        </w:tc>
        <w:tc>
          <w:tcPr>
            <w:tcW w:w="4020" w:type="dxa"/>
          </w:tcPr>
          <w:p w:rsidR="00D81DAE" w:rsidRPr="00D81DAE" w:rsidRDefault="00D81DAE" w:rsidP="00D81DAE">
            <w:pPr>
              <w:rPr>
                <w:rFonts w:ascii="Times New Roman" w:hAnsi="Times New Roman"/>
                <w:color w:val="000000"/>
                <w:sz w:val="28"/>
                <w:lang w:val="ru-RU"/>
              </w:rPr>
            </w:pPr>
            <w:r w:rsidRPr="00D81DAE">
              <w:rPr>
                <w:rFonts w:ascii="Times New Roman" w:hAnsi="Times New Roman"/>
                <w:color w:val="000000"/>
                <w:sz w:val="28"/>
                <w:lang w:val="ru-RU"/>
              </w:rPr>
              <w:lastRenderedPageBreak/>
              <w:t xml:space="preserve">Знакомство с музыкальными </w:t>
            </w:r>
          </w:p>
          <w:p w:rsidR="00D81DAE" w:rsidRPr="00D81DAE" w:rsidRDefault="00D81DAE" w:rsidP="00D81DAE">
            <w:pPr>
              <w:rPr>
                <w:rFonts w:ascii="Times New Roman" w:hAnsi="Times New Roman"/>
                <w:color w:val="000000"/>
                <w:sz w:val="28"/>
                <w:lang w:val="ru-RU"/>
              </w:rPr>
            </w:pPr>
            <w:r w:rsidRPr="00D81DAE">
              <w:rPr>
                <w:rFonts w:ascii="Times New Roman" w:hAnsi="Times New Roman"/>
                <w:color w:val="000000"/>
                <w:sz w:val="28"/>
                <w:lang w:val="ru-RU"/>
              </w:rPr>
              <w:t xml:space="preserve">произведениями, сочиненными </w:t>
            </w:r>
          </w:p>
          <w:p w:rsidR="00D81DAE" w:rsidRPr="00D81DAE" w:rsidRDefault="00D81DAE" w:rsidP="00D81DAE">
            <w:pPr>
              <w:rPr>
                <w:rFonts w:ascii="Times New Roman" w:hAnsi="Times New Roman"/>
                <w:color w:val="000000"/>
                <w:sz w:val="28"/>
                <w:lang w:val="ru-RU"/>
              </w:rPr>
            </w:pPr>
            <w:r>
              <w:rPr>
                <w:rFonts w:ascii="Times New Roman" w:hAnsi="Times New Roman"/>
                <w:color w:val="000000"/>
                <w:sz w:val="28"/>
                <w:lang w:val="ru-RU"/>
              </w:rPr>
              <w:t xml:space="preserve">зарубежными и отечественными композиторами в жанре мюзикла, </w:t>
            </w:r>
            <w:r w:rsidRPr="00D81DAE">
              <w:rPr>
                <w:rFonts w:ascii="Times New Roman" w:hAnsi="Times New Roman"/>
                <w:color w:val="000000"/>
                <w:sz w:val="28"/>
                <w:lang w:val="ru-RU"/>
              </w:rPr>
              <w:t>сравне</w:t>
            </w:r>
            <w:r>
              <w:rPr>
                <w:rFonts w:ascii="Times New Roman" w:hAnsi="Times New Roman"/>
                <w:color w:val="000000"/>
                <w:sz w:val="28"/>
                <w:lang w:val="ru-RU"/>
              </w:rPr>
              <w:t xml:space="preserve">ние с другими </w:t>
            </w:r>
            <w:r>
              <w:rPr>
                <w:rFonts w:ascii="Times New Roman" w:hAnsi="Times New Roman"/>
                <w:color w:val="000000"/>
                <w:sz w:val="28"/>
                <w:lang w:val="ru-RU"/>
              </w:rPr>
              <w:lastRenderedPageBreak/>
              <w:t xml:space="preserve">театральными жанрами (опера, балет); анализ рекламных объявлений </w:t>
            </w:r>
            <w:r w:rsidRPr="00D81DAE">
              <w:rPr>
                <w:rFonts w:ascii="Times New Roman" w:hAnsi="Times New Roman"/>
                <w:color w:val="000000"/>
                <w:sz w:val="28"/>
                <w:lang w:val="ru-RU"/>
              </w:rPr>
              <w:t>о пр</w:t>
            </w:r>
            <w:r>
              <w:rPr>
                <w:rFonts w:ascii="Times New Roman" w:hAnsi="Times New Roman"/>
                <w:color w:val="000000"/>
                <w:sz w:val="28"/>
                <w:lang w:val="ru-RU"/>
              </w:rPr>
              <w:t xml:space="preserve">емьерах мюзиклов в современных средствах массовой информации; просмотр видеозаписи одного из мюзиклов, написание собственного рекламного текста для данной </w:t>
            </w:r>
            <w:r w:rsidRPr="00D81DAE">
              <w:rPr>
                <w:rFonts w:ascii="Times New Roman" w:hAnsi="Times New Roman"/>
                <w:color w:val="000000"/>
                <w:sz w:val="28"/>
                <w:lang w:val="ru-RU"/>
              </w:rPr>
              <w:t xml:space="preserve">постановки; </w:t>
            </w:r>
          </w:p>
          <w:p w:rsidR="00582FB9" w:rsidRPr="00440ED7" w:rsidRDefault="00D81DAE" w:rsidP="00D81DAE">
            <w:pPr>
              <w:rPr>
                <w:rFonts w:ascii="Times New Roman" w:hAnsi="Times New Roman"/>
                <w:color w:val="000000"/>
                <w:sz w:val="28"/>
                <w:lang w:val="ru-RU"/>
              </w:rPr>
            </w:pPr>
            <w:r w:rsidRPr="00D81DAE">
              <w:rPr>
                <w:rFonts w:ascii="Times New Roman" w:hAnsi="Times New Roman"/>
                <w:color w:val="000000"/>
                <w:sz w:val="28"/>
                <w:lang w:val="ru-RU"/>
              </w:rPr>
              <w:t>разу</w:t>
            </w:r>
            <w:r>
              <w:rPr>
                <w:rFonts w:ascii="Times New Roman" w:hAnsi="Times New Roman"/>
                <w:color w:val="000000"/>
                <w:sz w:val="28"/>
                <w:lang w:val="ru-RU"/>
              </w:rPr>
              <w:t xml:space="preserve">чивание и исполнение отдельных номеров из </w:t>
            </w:r>
            <w:r w:rsidRPr="00D81DAE">
              <w:rPr>
                <w:rFonts w:ascii="Times New Roman" w:hAnsi="Times New Roman"/>
                <w:color w:val="000000"/>
                <w:sz w:val="28"/>
                <w:lang w:val="ru-RU"/>
              </w:rPr>
              <w:t>мюзиклов</w:t>
            </w:r>
          </w:p>
        </w:tc>
        <w:tc>
          <w:tcPr>
            <w:tcW w:w="2407" w:type="dxa"/>
            <w:gridSpan w:val="2"/>
          </w:tcPr>
          <w:p w:rsidR="00582FB9" w:rsidRPr="00440ED7" w:rsidRDefault="00BC3695" w:rsidP="00582FB9">
            <w:pPr>
              <w:jc w:val="center"/>
              <w:rPr>
                <w:rFonts w:ascii="Times New Roman" w:hAnsi="Times New Roman"/>
                <w:color w:val="000000"/>
                <w:sz w:val="28"/>
                <w:lang w:val="ru-RU"/>
              </w:rPr>
            </w:pPr>
            <w:hyperlink r:id="rId22" w:history="1">
              <w:r w:rsidR="00582FB9" w:rsidRPr="00E85111">
                <w:rPr>
                  <w:rStyle w:val="ab"/>
                  <w:rFonts w:ascii="Times New Roman" w:hAnsi="Times New Roman" w:cs="Times New Roman"/>
                  <w:sz w:val="28"/>
                  <w:lang w:val="ru-RU"/>
                </w:rPr>
                <w:t>https://resh.edu.ru/subject/6/</w:t>
              </w:r>
            </w:hyperlink>
          </w:p>
        </w:tc>
      </w:tr>
      <w:tr w:rsidR="00582FB9" w:rsidRPr="00440ED7" w:rsidTr="00525118">
        <w:tc>
          <w:tcPr>
            <w:tcW w:w="2823" w:type="dxa"/>
            <w:gridSpan w:val="3"/>
          </w:tcPr>
          <w:p w:rsidR="00582FB9" w:rsidRPr="00440ED7" w:rsidRDefault="00582FB9" w:rsidP="00582FB9">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582FB9" w:rsidRPr="00440ED7" w:rsidRDefault="00D81DAE" w:rsidP="00582FB9">
            <w:pPr>
              <w:jc w:val="center"/>
              <w:rPr>
                <w:rFonts w:ascii="Times New Roman" w:hAnsi="Times New Roman"/>
                <w:color w:val="000000"/>
                <w:sz w:val="28"/>
                <w:lang w:val="ru-RU"/>
              </w:rPr>
            </w:pPr>
            <w:r>
              <w:rPr>
                <w:rFonts w:ascii="Times New Roman" w:hAnsi="Times New Roman"/>
                <w:color w:val="000000"/>
                <w:sz w:val="28"/>
                <w:lang w:val="ru-RU"/>
              </w:rPr>
              <w:t>1</w:t>
            </w:r>
          </w:p>
        </w:tc>
        <w:tc>
          <w:tcPr>
            <w:tcW w:w="9687" w:type="dxa"/>
            <w:gridSpan w:val="5"/>
          </w:tcPr>
          <w:p w:rsidR="00582FB9" w:rsidRPr="00440ED7" w:rsidRDefault="00582FB9" w:rsidP="00582FB9">
            <w:pPr>
              <w:jc w:val="center"/>
              <w:rPr>
                <w:rFonts w:ascii="Times New Roman" w:hAnsi="Times New Roman"/>
                <w:color w:val="000000"/>
                <w:sz w:val="28"/>
                <w:lang w:val="ru-RU"/>
              </w:rPr>
            </w:pPr>
          </w:p>
        </w:tc>
      </w:tr>
      <w:tr w:rsidR="00582FB9" w:rsidRPr="00BC3695" w:rsidTr="00525118">
        <w:tc>
          <w:tcPr>
            <w:tcW w:w="13928" w:type="dxa"/>
            <w:gridSpan w:val="9"/>
          </w:tcPr>
          <w:p w:rsidR="00582FB9" w:rsidRPr="00A56028" w:rsidRDefault="00B643D4" w:rsidP="00582FB9">
            <w:pPr>
              <w:jc w:val="center"/>
              <w:rPr>
                <w:rFonts w:ascii="Times New Roman" w:hAnsi="Times New Roman"/>
                <w:b/>
                <w:color w:val="000000"/>
                <w:sz w:val="28"/>
                <w:lang w:val="ru-RU"/>
              </w:rPr>
            </w:pPr>
            <w:r>
              <w:rPr>
                <w:rFonts w:ascii="Times New Roman" w:hAnsi="Times New Roman"/>
                <w:b/>
                <w:color w:val="000000"/>
                <w:sz w:val="28"/>
                <w:lang w:val="ru-RU"/>
              </w:rPr>
              <w:t>Модуль № 9 «</w:t>
            </w:r>
            <w:r w:rsidRPr="00B643D4">
              <w:rPr>
                <w:rFonts w:ascii="Times New Roman" w:hAnsi="Times New Roman"/>
                <w:b/>
                <w:color w:val="000000"/>
                <w:sz w:val="28"/>
                <w:lang w:val="ru-RU"/>
              </w:rPr>
              <w:t>«Связь музыки с другими видами искусства</w:t>
            </w:r>
            <w:r w:rsidRPr="00A56028">
              <w:rPr>
                <w:rFonts w:ascii="Times New Roman" w:hAnsi="Times New Roman"/>
                <w:b/>
                <w:color w:val="000000"/>
                <w:sz w:val="28"/>
                <w:lang w:val="ru-RU"/>
              </w:rPr>
              <w:t>»</w:t>
            </w:r>
          </w:p>
        </w:tc>
      </w:tr>
      <w:tr w:rsidR="00582FB9" w:rsidRPr="00BC3695" w:rsidTr="00525118">
        <w:tc>
          <w:tcPr>
            <w:tcW w:w="617" w:type="dxa"/>
            <w:gridSpan w:val="2"/>
          </w:tcPr>
          <w:p w:rsidR="00582FB9" w:rsidRPr="00440ED7" w:rsidRDefault="00B643D4" w:rsidP="00582FB9">
            <w:pPr>
              <w:jc w:val="center"/>
              <w:rPr>
                <w:rFonts w:ascii="Times New Roman" w:hAnsi="Times New Roman"/>
                <w:color w:val="000000"/>
                <w:sz w:val="28"/>
                <w:lang w:val="ru-RU"/>
              </w:rPr>
            </w:pPr>
            <w:r>
              <w:rPr>
                <w:rFonts w:ascii="Times New Roman" w:hAnsi="Times New Roman"/>
                <w:color w:val="000000"/>
                <w:sz w:val="28"/>
                <w:lang w:val="ru-RU"/>
              </w:rPr>
              <w:t>9.1</w:t>
            </w:r>
          </w:p>
        </w:tc>
        <w:tc>
          <w:tcPr>
            <w:tcW w:w="2206" w:type="dxa"/>
          </w:tcPr>
          <w:p w:rsidR="00B643D4" w:rsidRPr="00B643D4" w:rsidRDefault="00B643D4" w:rsidP="00B643D4">
            <w:pPr>
              <w:jc w:val="center"/>
              <w:rPr>
                <w:rFonts w:ascii="Times New Roman" w:hAnsi="Times New Roman"/>
                <w:color w:val="000000"/>
                <w:sz w:val="28"/>
                <w:lang w:val="ru-RU"/>
              </w:rPr>
            </w:pPr>
            <w:r w:rsidRPr="00B643D4">
              <w:rPr>
                <w:rFonts w:ascii="Times New Roman" w:hAnsi="Times New Roman"/>
                <w:color w:val="000000"/>
                <w:sz w:val="28"/>
                <w:lang w:val="ru-RU"/>
              </w:rPr>
              <w:t xml:space="preserve">Музыка и </w:t>
            </w:r>
          </w:p>
          <w:p w:rsidR="00582FB9" w:rsidRPr="00440ED7" w:rsidRDefault="00B643D4" w:rsidP="00B643D4">
            <w:pPr>
              <w:jc w:val="center"/>
              <w:rPr>
                <w:rFonts w:ascii="Times New Roman" w:hAnsi="Times New Roman"/>
                <w:color w:val="000000"/>
                <w:sz w:val="28"/>
                <w:lang w:val="ru-RU"/>
              </w:rPr>
            </w:pPr>
            <w:r w:rsidRPr="00B643D4">
              <w:rPr>
                <w:rFonts w:ascii="Times New Roman" w:hAnsi="Times New Roman"/>
                <w:color w:val="000000"/>
                <w:sz w:val="28"/>
                <w:lang w:val="ru-RU"/>
              </w:rPr>
              <w:t>литература</w:t>
            </w:r>
          </w:p>
        </w:tc>
        <w:tc>
          <w:tcPr>
            <w:tcW w:w="1418" w:type="dxa"/>
          </w:tcPr>
          <w:p w:rsidR="00582FB9" w:rsidRPr="00440ED7" w:rsidRDefault="00B643D4" w:rsidP="00582FB9">
            <w:pPr>
              <w:jc w:val="center"/>
              <w:rPr>
                <w:rFonts w:ascii="Times New Roman" w:hAnsi="Times New Roman"/>
                <w:color w:val="000000"/>
                <w:sz w:val="28"/>
                <w:lang w:val="ru-RU"/>
              </w:rPr>
            </w:pPr>
            <w:r>
              <w:rPr>
                <w:rFonts w:ascii="Times New Roman" w:hAnsi="Times New Roman"/>
                <w:color w:val="000000"/>
                <w:sz w:val="28"/>
                <w:lang w:val="ru-RU"/>
              </w:rPr>
              <w:t>1</w:t>
            </w:r>
          </w:p>
        </w:tc>
        <w:tc>
          <w:tcPr>
            <w:tcW w:w="3260" w:type="dxa"/>
            <w:gridSpan w:val="2"/>
          </w:tcPr>
          <w:p w:rsidR="00B643D4" w:rsidRPr="00B643D4" w:rsidRDefault="00B643D4" w:rsidP="00B643D4">
            <w:pPr>
              <w:rPr>
                <w:rFonts w:ascii="Times New Roman" w:hAnsi="Times New Roman"/>
                <w:color w:val="000000"/>
                <w:sz w:val="28"/>
                <w:lang w:val="ru-RU"/>
              </w:rPr>
            </w:pPr>
            <w:r>
              <w:rPr>
                <w:rFonts w:ascii="Times New Roman" w:hAnsi="Times New Roman"/>
                <w:color w:val="000000"/>
                <w:sz w:val="28"/>
                <w:lang w:val="ru-RU"/>
              </w:rPr>
              <w:t xml:space="preserve">Единство слова и музыки в вокальных жанрах (песня, романс, кантата, ноктюрн, </w:t>
            </w:r>
            <w:r w:rsidRPr="00B643D4">
              <w:rPr>
                <w:rFonts w:ascii="Times New Roman" w:hAnsi="Times New Roman"/>
                <w:color w:val="000000"/>
                <w:sz w:val="28"/>
                <w:lang w:val="ru-RU"/>
              </w:rPr>
              <w:t xml:space="preserve">баркарола, былина). </w:t>
            </w:r>
          </w:p>
          <w:p w:rsidR="00B643D4" w:rsidRPr="00B643D4" w:rsidRDefault="00B643D4" w:rsidP="00B643D4">
            <w:pPr>
              <w:rPr>
                <w:rFonts w:ascii="Times New Roman" w:hAnsi="Times New Roman"/>
                <w:color w:val="000000"/>
                <w:sz w:val="28"/>
                <w:lang w:val="ru-RU"/>
              </w:rPr>
            </w:pPr>
            <w:r w:rsidRPr="00B643D4">
              <w:rPr>
                <w:rFonts w:ascii="Times New Roman" w:hAnsi="Times New Roman"/>
                <w:color w:val="000000"/>
                <w:sz w:val="28"/>
                <w:lang w:val="ru-RU"/>
              </w:rPr>
              <w:t xml:space="preserve">Интонации рассказа, </w:t>
            </w:r>
          </w:p>
          <w:p w:rsidR="00B643D4" w:rsidRPr="00B643D4" w:rsidRDefault="00B643D4" w:rsidP="00B643D4">
            <w:pPr>
              <w:rPr>
                <w:rFonts w:ascii="Times New Roman" w:hAnsi="Times New Roman"/>
                <w:color w:val="000000"/>
                <w:sz w:val="28"/>
                <w:lang w:val="ru-RU"/>
              </w:rPr>
            </w:pPr>
            <w:r w:rsidRPr="00B643D4">
              <w:rPr>
                <w:rFonts w:ascii="Times New Roman" w:hAnsi="Times New Roman"/>
                <w:color w:val="000000"/>
                <w:sz w:val="28"/>
                <w:lang w:val="ru-RU"/>
              </w:rPr>
              <w:t>повествования в инструментальной</w:t>
            </w:r>
            <w:r>
              <w:rPr>
                <w:rFonts w:ascii="Times New Roman" w:hAnsi="Times New Roman"/>
                <w:color w:val="000000"/>
                <w:sz w:val="28"/>
                <w:lang w:val="ru-RU"/>
              </w:rPr>
              <w:t xml:space="preserve"> </w:t>
            </w:r>
            <w:r w:rsidRPr="00B643D4">
              <w:rPr>
                <w:rFonts w:ascii="Times New Roman" w:hAnsi="Times New Roman"/>
                <w:color w:val="000000"/>
                <w:sz w:val="28"/>
                <w:lang w:val="ru-RU"/>
              </w:rPr>
              <w:t xml:space="preserve">музыке (поэма, баллада). </w:t>
            </w:r>
          </w:p>
          <w:p w:rsidR="00582FB9" w:rsidRPr="00440ED7" w:rsidRDefault="00B643D4" w:rsidP="00B643D4">
            <w:pPr>
              <w:rPr>
                <w:rFonts w:ascii="Times New Roman" w:hAnsi="Times New Roman"/>
                <w:color w:val="000000"/>
                <w:sz w:val="28"/>
                <w:lang w:val="ru-RU"/>
              </w:rPr>
            </w:pPr>
            <w:r w:rsidRPr="00B643D4">
              <w:rPr>
                <w:rFonts w:ascii="Times New Roman" w:hAnsi="Times New Roman"/>
                <w:color w:val="000000"/>
                <w:sz w:val="28"/>
                <w:lang w:val="ru-RU"/>
              </w:rPr>
              <w:t>Программная музыка</w:t>
            </w:r>
          </w:p>
        </w:tc>
        <w:tc>
          <w:tcPr>
            <w:tcW w:w="4020" w:type="dxa"/>
          </w:tcPr>
          <w:p w:rsidR="00B643D4" w:rsidRPr="00B643D4" w:rsidRDefault="00B643D4" w:rsidP="00B643D4">
            <w:pPr>
              <w:rPr>
                <w:rFonts w:ascii="Times New Roman" w:hAnsi="Times New Roman"/>
                <w:color w:val="000000"/>
                <w:sz w:val="28"/>
                <w:lang w:val="ru-RU"/>
              </w:rPr>
            </w:pPr>
            <w:r>
              <w:rPr>
                <w:rFonts w:ascii="Times New Roman" w:hAnsi="Times New Roman"/>
                <w:color w:val="000000"/>
                <w:sz w:val="28"/>
                <w:lang w:val="ru-RU"/>
              </w:rPr>
              <w:t xml:space="preserve">Знакомство с образцами вокальной и инструментальной музыки; импровизация, сочинение мелодий на основе стихотворных строк, сравнение своих вариантов </w:t>
            </w:r>
            <w:r w:rsidRPr="00B643D4">
              <w:rPr>
                <w:rFonts w:ascii="Times New Roman" w:hAnsi="Times New Roman"/>
                <w:color w:val="000000"/>
                <w:sz w:val="28"/>
                <w:lang w:val="ru-RU"/>
              </w:rPr>
              <w:t>с мелодиями, сочиненными</w:t>
            </w:r>
            <w:r>
              <w:rPr>
                <w:rFonts w:ascii="Times New Roman" w:hAnsi="Times New Roman"/>
                <w:color w:val="000000"/>
                <w:sz w:val="28"/>
                <w:lang w:val="ru-RU"/>
              </w:rPr>
              <w:t xml:space="preserve"> </w:t>
            </w:r>
            <w:r w:rsidRPr="00B643D4">
              <w:rPr>
                <w:rFonts w:ascii="Times New Roman" w:hAnsi="Times New Roman"/>
                <w:color w:val="000000"/>
                <w:sz w:val="28"/>
                <w:lang w:val="ru-RU"/>
              </w:rPr>
              <w:t>ком</w:t>
            </w:r>
            <w:r>
              <w:rPr>
                <w:rFonts w:ascii="Times New Roman" w:hAnsi="Times New Roman"/>
                <w:color w:val="000000"/>
                <w:sz w:val="28"/>
                <w:lang w:val="ru-RU"/>
              </w:rPr>
              <w:t xml:space="preserve">позиторами (метод «Сочинение сочиненного»); </w:t>
            </w:r>
            <w:r w:rsidRPr="00B643D4">
              <w:rPr>
                <w:rFonts w:ascii="Times New Roman" w:hAnsi="Times New Roman"/>
                <w:color w:val="000000"/>
                <w:sz w:val="28"/>
                <w:lang w:val="ru-RU"/>
              </w:rPr>
              <w:t>соч</w:t>
            </w:r>
            <w:r>
              <w:rPr>
                <w:rFonts w:ascii="Times New Roman" w:hAnsi="Times New Roman"/>
                <w:color w:val="000000"/>
                <w:sz w:val="28"/>
                <w:lang w:val="ru-RU"/>
              </w:rPr>
              <w:t xml:space="preserve">инение рассказа, стихотворения </w:t>
            </w:r>
            <w:r w:rsidRPr="00B643D4">
              <w:rPr>
                <w:rFonts w:ascii="Times New Roman" w:hAnsi="Times New Roman"/>
                <w:color w:val="000000"/>
                <w:sz w:val="28"/>
                <w:lang w:val="ru-RU"/>
              </w:rPr>
              <w:t xml:space="preserve">под впечатлением от восприятия </w:t>
            </w:r>
          </w:p>
          <w:p w:rsidR="00582FB9" w:rsidRPr="00440ED7" w:rsidRDefault="00B643D4" w:rsidP="00B643D4">
            <w:pPr>
              <w:rPr>
                <w:rFonts w:ascii="Times New Roman" w:hAnsi="Times New Roman"/>
                <w:color w:val="000000"/>
                <w:sz w:val="28"/>
                <w:lang w:val="ru-RU"/>
              </w:rPr>
            </w:pPr>
            <w:r>
              <w:rPr>
                <w:rFonts w:ascii="Times New Roman" w:hAnsi="Times New Roman"/>
                <w:color w:val="000000"/>
                <w:sz w:val="28"/>
                <w:lang w:val="ru-RU"/>
              </w:rPr>
              <w:t xml:space="preserve">инструментального музыкального </w:t>
            </w:r>
            <w:r w:rsidRPr="00B643D4">
              <w:rPr>
                <w:rFonts w:ascii="Times New Roman" w:hAnsi="Times New Roman"/>
                <w:color w:val="000000"/>
                <w:sz w:val="28"/>
                <w:lang w:val="ru-RU"/>
              </w:rPr>
              <w:t>произведения</w:t>
            </w:r>
          </w:p>
        </w:tc>
        <w:tc>
          <w:tcPr>
            <w:tcW w:w="2407" w:type="dxa"/>
            <w:gridSpan w:val="2"/>
          </w:tcPr>
          <w:p w:rsidR="00582FB9" w:rsidRPr="00440ED7" w:rsidRDefault="00BC3695" w:rsidP="00582FB9">
            <w:pPr>
              <w:jc w:val="center"/>
              <w:rPr>
                <w:rFonts w:ascii="Times New Roman" w:hAnsi="Times New Roman"/>
                <w:color w:val="000000"/>
                <w:sz w:val="28"/>
                <w:lang w:val="ru-RU"/>
              </w:rPr>
            </w:pPr>
            <w:hyperlink r:id="rId23" w:history="1">
              <w:r w:rsidR="00582FB9" w:rsidRPr="00E85111">
                <w:rPr>
                  <w:rStyle w:val="ab"/>
                  <w:rFonts w:ascii="Times New Roman" w:hAnsi="Times New Roman" w:cs="Times New Roman"/>
                  <w:sz w:val="28"/>
                  <w:lang w:val="ru-RU"/>
                </w:rPr>
                <w:t>https://resh.edu.ru/subject/6/</w:t>
              </w:r>
            </w:hyperlink>
          </w:p>
        </w:tc>
      </w:tr>
      <w:tr w:rsidR="00582FB9" w:rsidRPr="00BC3695" w:rsidTr="00525118">
        <w:tc>
          <w:tcPr>
            <w:tcW w:w="617" w:type="dxa"/>
            <w:gridSpan w:val="2"/>
          </w:tcPr>
          <w:p w:rsidR="00582FB9" w:rsidRPr="00440ED7" w:rsidRDefault="00B643D4" w:rsidP="00582FB9">
            <w:pPr>
              <w:jc w:val="center"/>
              <w:rPr>
                <w:rFonts w:ascii="Times New Roman" w:hAnsi="Times New Roman"/>
                <w:color w:val="000000"/>
                <w:sz w:val="28"/>
                <w:lang w:val="ru-RU"/>
              </w:rPr>
            </w:pPr>
            <w:r>
              <w:rPr>
                <w:rFonts w:ascii="Times New Roman" w:hAnsi="Times New Roman"/>
                <w:color w:val="000000"/>
                <w:sz w:val="28"/>
                <w:lang w:val="ru-RU"/>
              </w:rPr>
              <w:t>9.2</w:t>
            </w:r>
          </w:p>
        </w:tc>
        <w:tc>
          <w:tcPr>
            <w:tcW w:w="2206" w:type="dxa"/>
          </w:tcPr>
          <w:p w:rsidR="00582FB9" w:rsidRPr="00440ED7" w:rsidRDefault="00B643D4" w:rsidP="00582FB9">
            <w:pPr>
              <w:jc w:val="center"/>
              <w:rPr>
                <w:rFonts w:ascii="Times New Roman" w:hAnsi="Times New Roman"/>
                <w:color w:val="000000"/>
                <w:sz w:val="28"/>
                <w:lang w:val="ru-RU"/>
              </w:rPr>
            </w:pPr>
            <w:r w:rsidRPr="00B643D4">
              <w:rPr>
                <w:rFonts w:ascii="Times New Roman" w:hAnsi="Times New Roman"/>
                <w:color w:val="000000"/>
                <w:sz w:val="28"/>
                <w:lang w:val="ru-RU"/>
              </w:rPr>
              <w:t>Музыка и театр</w:t>
            </w:r>
          </w:p>
        </w:tc>
        <w:tc>
          <w:tcPr>
            <w:tcW w:w="1418" w:type="dxa"/>
          </w:tcPr>
          <w:p w:rsidR="00582FB9" w:rsidRPr="00440ED7" w:rsidRDefault="00B643D4" w:rsidP="00582FB9">
            <w:pPr>
              <w:jc w:val="center"/>
              <w:rPr>
                <w:rFonts w:ascii="Times New Roman" w:hAnsi="Times New Roman"/>
                <w:color w:val="000000"/>
                <w:sz w:val="28"/>
                <w:lang w:val="ru-RU"/>
              </w:rPr>
            </w:pPr>
            <w:r>
              <w:rPr>
                <w:rFonts w:ascii="Times New Roman" w:hAnsi="Times New Roman"/>
                <w:color w:val="000000"/>
                <w:sz w:val="28"/>
                <w:lang w:val="ru-RU"/>
              </w:rPr>
              <w:t>1</w:t>
            </w:r>
          </w:p>
        </w:tc>
        <w:tc>
          <w:tcPr>
            <w:tcW w:w="3260" w:type="dxa"/>
            <w:gridSpan w:val="2"/>
          </w:tcPr>
          <w:p w:rsidR="00B643D4" w:rsidRPr="00B643D4" w:rsidRDefault="00B643D4" w:rsidP="00B643D4">
            <w:pPr>
              <w:rPr>
                <w:rFonts w:ascii="Times New Roman" w:hAnsi="Times New Roman"/>
                <w:color w:val="000000"/>
                <w:sz w:val="28"/>
                <w:lang w:val="ru-RU"/>
              </w:rPr>
            </w:pPr>
            <w:r w:rsidRPr="00B643D4">
              <w:rPr>
                <w:rFonts w:ascii="Times New Roman" w:hAnsi="Times New Roman"/>
                <w:color w:val="000000"/>
                <w:sz w:val="28"/>
                <w:lang w:val="ru-RU"/>
              </w:rPr>
              <w:t>Музыка к</w:t>
            </w:r>
            <w:r>
              <w:rPr>
                <w:rFonts w:ascii="Times New Roman" w:hAnsi="Times New Roman"/>
                <w:color w:val="000000"/>
                <w:sz w:val="28"/>
                <w:lang w:val="ru-RU"/>
              </w:rPr>
              <w:t xml:space="preserve"> </w:t>
            </w:r>
            <w:r>
              <w:rPr>
                <w:rFonts w:ascii="Times New Roman" w:hAnsi="Times New Roman"/>
                <w:color w:val="000000"/>
                <w:sz w:val="28"/>
                <w:lang w:val="ru-RU"/>
              </w:rPr>
              <w:lastRenderedPageBreak/>
              <w:t xml:space="preserve">драматическому </w:t>
            </w:r>
            <w:r w:rsidRPr="00B643D4">
              <w:rPr>
                <w:rFonts w:ascii="Times New Roman" w:hAnsi="Times New Roman"/>
                <w:color w:val="000000"/>
                <w:sz w:val="28"/>
                <w:lang w:val="ru-RU"/>
              </w:rPr>
              <w:t>сп</w:t>
            </w:r>
            <w:r>
              <w:rPr>
                <w:rFonts w:ascii="Times New Roman" w:hAnsi="Times New Roman"/>
                <w:color w:val="000000"/>
                <w:sz w:val="28"/>
                <w:lang w:val="ru-RU"/>
              </w:rPr>
              <w:t xml:space="preserve">ектаклю (на примере творчества </w:t>
            </w:r>
            <w:r w:rsidRPr="00B643D4">
              <w:rPr>
                <w:rFonts w:ascii="Times New Roman" w:hAnsi="Times New Roman"/>
                <w:color w:val="000000"/>
                <w:sz w:val="28"/>
                <w:lang w:val="ru-RU"/>
              </w:rPr>
              <w:t xml:space="preserve">Э. Грига и др.). Единство музыки, </w:t>
            </w:r>
          </w:p>
          <w:p w:rsidR="00582FB9" w:rsidRPr="00440ED7" w:rsidRDefault="00B643D4" w:rsidP="00B643D4">
            <w:pPr>
              <w:rPr>
                <w:rFonts w:ascii="Times New Roman" w:hAnsi="Times New Roman"/>
                <w:color w:val="000000"/>
                <w:sz w:val="28"/>
                <w:lang w:val="ru-RU"/>
              </w:rPr>
            </w:pPr>
            <w:r>
              <w:rPr>
                <w:rFonts w:ascii="Times New Roman" w:hAnsi="Times New Roman"/>
                <w:color w:val="000000"/>
                <w:sz w:val="28"/>
                <w:lang w:val="ru-RU"/>
              </w:rPr>
              <w:t xml:space="preserve">драматургии, сценической </w:t>
            </w:r>
            <w:r w:rsidRPr="00B643D4">
              <w:rPr>
                <w:rFonts w:ascii="Times New Roman" w:hAnsi="Times New Roman"/>
                <w:color w:val="000000"/>
                <w:sz w:val="28"/>
                <w:lang w:val="ru-RU"/>
              </w:rPr>
              <w:t>живописи, хореографии</w:t>
            </w:r>
          </w:p>
        </w:tc>
        <w:tc>
          <w:tcPr>
            <w:tcW w:w="4020" w:type="dxa"/>
          </w:tcPr>
          <w:p w:rsidR="00B643D4" w:rsidRPr="00B643D4" w:rsidRDefault="00B643D4" w:rsidP="00B643D4">
            <w:pPr>
              <w:rPr>
                <w:rFonts w:ascii="Times New Roman" w:hAnsi="Times New Roman"/>
                <w:color w:val="000000"/>
                <w:sz w:val="28"/>
                <w:lang w:val="ru-RU"/>
              </w:rPr>
            </w:pPr>
            <w:r w:rsidRPr="00B643D4">
              <w:rPr>
                <w:rFonts w:ascii="Times New Roman" w:hAnsi="Times New Roman"/>
                <w:color w:val="000000"/>
                <w:sz w:val="28"/>
                <w:lang w:val="ru-RU"/>
              </w:rPr>
              <w:lastRenderedPageBreak/>
              <w:t xml:space="preserve">Знакомство с </w:t>
            </w:r>
            <w:r>
              <w:rPr>
                <w:rFonts w:ascii="Times New Roman" w:hAnsi="Times New Roman"/>
                <w:color w:val="000000"/>
                <w:sz w:val="28"/>
                <w:lang w:val="ru-RU"/>
              </w:rPr>
              <w:t xml:space="preserve">образцами </w:t>
            </w:r>
            <w:r>
              <w:rPr>
                <w:rFonts w:ascii="Times New Roman" w:hAnsi="Times New Roman"/>
                <w:color w:val="000000"/>
                <w:sz w:val="28"/>
                <w:lang w:val="ru-RU"/>
              </w:rPr>
              <w:lastRenderedPageBreak/>
              <w:t xml:space="preserve">музыки, созданной отечественными и </w:t>
            </w:r>
            <w:r w:rsidRPr="00B643D4">
              <w:rPr>
                <w:rFonts w:ascii="Times New Roman" w:hAnsi="Times New Roman"/>
                <w:color w:val="000000"/>
                <w:sz w:val="28"/>
                <w:lang w:val="ru-RU"/>
              </w:rPr>
              <w:t xml:space="preserve">зарубежными композиторами </w:t>
            </w:r>
          </w:p>
          <w:p w:rsidR="00B643D4" w:rsidRPr="00B643D4" w:rsidRDefault="00B643D4" w:rsidP="00B643D4">
            <w:pPr>
              <w:rPr>
                <w:rFonts w:ascii="Times New Roman" w:hAnsi="Times New Roman"/>
                <w:color w:val="000000"/>
                <w:sz w:val="28"/>
                <w:lang w:val="ru-RU"/>
              </w:rPr>
            </w:pPr>
            <w:r w:rsidRPr="00B643D4">
              <w:rPr>
                <w:rFonts w:ascii="Times New Roman" w:hAnsi="Times New Roman"/>
                <w:color w:val="000000"/>
                <w:sz w:val="28"/>
                <w:lang w:val="ru-RU"/>
              </w:rPr>
              <w:t>для драматического театра;</w:t>
            </w:r>
          </w:p>
          <w:p w:rsidR="00B643D4" w:rsidRPr="00B643D4" w:rsidRDefault="00B643D4" w:rsidP="00B643D4">
            <w:pPr>
              <w:rPr>
                <w:rFonts w:ascii="Times New Roman" w:hAnsi="Times New Roman"/>
                <w:color w:val="000000"/>
                <w:sz w:val="28"/>
                <w:lang w:val="ru-RU"/>
              </w:rPr>
            </w:pPr>
            <w:r>
              <w:rPr>
                <w:rFonts w:ascii="Times New Roman" w:hAnsi="Times New Roman"/>
                <w:color w:val="000000"/>
                <w:sz w:val="28"/>
                <w:lang w:val="ru-RU"/>
              </w:rPr>
              <w:t xml:space="preserve">вариативно: постановка музыкального спектакля; посещение театра </w:t>
            </w:r>
            <w:r w:rsidRPr="00B643D4">
              <w:rPr>
                <w:rFonts w:ascii="Times New Roman" w:hAnsi="Times New Roman"/>
                <w:color w:val="000000"/>
                <w:sz w:val="28"/>
                <w:lang w:val="ru-RU"/>
              </w:rPr>
              <w:t xml:space="preserve">с последующим обсуждением </w:t>
            </w:r>
          </w:p>
          <w:p w:rsidR="00582FB9" w:rsidRPr="00440ED7" w:rsidRDefault="00B643D4" w:rsidP="00B643D4">
            <w:pPr>
              <w:rPr>
                <w:rFonts w:ascii="Times New Roman" w:hAnsi="Times New Roman"/>
                <w:color w:val="000000"/>
                <w:sz w:val="28"/>
                <w:lang w:val="ru-RU"/>
              </w:rPr>
            </w:pPr>
            <w:r w:rsidRPr="00B643D4">
              <w:rPr>
                <w:rFonts w:ascii="Times New Roman" w:hAnsi="Times New Roman"/>
                <w:color w:val="000000"/>
                <w:sz w:val="28"/>
                <w:lang w:val="ru-RU"/>
              </w:rPr>
              <w:t>(устн</w:t>
            </w:r>
            <w:r>
              <w:rPr>
                <w:rFonts w:ascii="Times New Roman" w:hAnsi="Times New Roman"/>
                <w:color w:val="000000"/>
                <w:sz w:val="28"/>
                <w:lang w:val="ru-RU"/>
              </w:rPr>
              <w:t xml:space="preserve">о или письменно) роли музыки в </w:t>
            </w:r>
            <w:r w:rsidRPr="00B643D4">
              <w:rPr>
                <w:rFonts w:ascii="Times New Roman" w:hAnsi="Times New Roman"/>
                <w:color w:val="000000"/>
                <w:sz w:val="28"/>
                <w:lang w:val="ru-RU"/>
              </w:rPr>
              <w:t>данном спектакле</w:t>
            </w:r>
          </w:p>
        </w:tc>
        <w:tc>
          <w:tcPr>
            <w:tcW w:w="2407" w:type="dxa"/>
            <w:gridSpan w:val="2"/>
          </w:tcPr>
          <w:p w:rsidR="00582FB9" w:rsidRPr="00440ED7" w:rsidRDefault="00BC3695" w:rsidP="00582FB9">
            <w:pPr>
              <w:jc w:val="center"/>
              <w:rPr>
                <w:rFonts w:ascii="Times New Roman" w:hAnsi="Times New Roman"/>
                <w:color w:val="000000"/>
                <w:sz w:val="28"/>
                <w:lang w:val="ru-RU"/>
              </w:rPr>
            </w:pPr>
            <w:hyperlink r:id="rId24" w:history="1">
              <w:r w:rsidR="00582FB9" w:rsidRPr="00E85111">
                <w:rPr>
                  <w:rStyle w:val="ab"/>
                  <w:rFonts w:ascii="Times New Roman" w:hAnsi="Times New Roman" w:cs="Times New Roman"/>
                  <w:sz w:val="28"/>
                  <w:lang w:val="ru-RU"/>
                </w:rPr>
                <w:t>https://resh.edu.ru/</w:t>
              </w:r>
              <w:r w:rsidR="00582FB9" w:rsidRPr="00E85111">
                <w:rPr>
                  <w:rStyle w:val="ab"/>
                  <w:rFonts w:ascii="Times New Roman" w:hAnsi="Times New Roman" w:cs="Times New Roman"/>
                  <w:sz w:val="28"/>
                  <w:lang w:val="ru-RU"/>
                </w:rPr>
                <w:lastRenderedPageBreak/>
                <w:t>subject/6/</w:t>
              </w:r>
            </w:hyperlink>
          </w:p>
        </w:tc>
      </w:tr>
      <w:tr w:rsidR="00B643D4" w:rsidRPr="00BC3695" w:rsidTr="00525118">
        <w:tc>
          <w:tcPr>
            <w:tcW w:w="617" w:type="dxa"/>
            <w:gridSpan w:val="2"/>
          </w:tcPr>
          <w:p w:rsidR="00B643D4" w:rsidRDefault="00B643D4" w:rsidP="00582FB9">
            <w:pPr>
              <w:jc w:val="center"/>
              <w:rPr>
                <w:rFonts w:ascii="Times New Roman" w:hAnsi="Times New Roman"/>
                <w:color w:val="000000"/>
                <w:sz w:val="28"/>
                <w:lang w:val="ru-RU"/>
              </w:rPr>
            </w:pPr>
            <w:r>
              <w:rPr>
                <w:rFonts w:ascii="Times New Roman" w:hAnsi="Times New Roman"/>
                <w:color w:val="000000"/>
                <w:sz w:val="28"/>
                <w:lang w:val="ru-RU"/>
              </w:rPr>
              <w:lastRenderedPageBreak/>
              <w:t>9.3</w:t>
            </w:r>
          </w:p>
        </w:tc>
        <w:tc>
          <w:tcPr>
            <w:tcW w:w="2206" w:type="dxa"/>
          </w:tcPr>
          <w:p w:rsidR="00B643D4" w:rsidRPr="00B643D4" w:rsidRDefault="00B643D4" w:rsidP="00B643D4">
            <w:pPr>
              <w:jc w:val="center"/>
              <w:rPr>
                <w:rFonts w:ascii="Times New Roman" w:hAnsi="Times New Roman"/>
                <w:color w:val="000000"/>
                <w:sz w:val="28"/>
                <w:lang w:val="ru-RU"/>
              </w:rPr>
            </w:pPr>
            <w:r w:rsidRPr="00B643D4">
              <w:rPr>
                <w:rFonts w:ascii="Times New Roman" w:hAnsi="Times New Roman"/>
                <w:color w:val="000000"/>
                <w:sz w:val="28"/>
                <w:lang w:val="ru-RU"/>
              </w:rPr>
              <w:t xml:space="preserve">Музыка кино </w:t>
            </w:r>
          </w:p>
          <w:p w:rsidR="00B643D4" w:rsidRPr="00440ED7" w:rsidRDefault="00B643D4" w:rsidP="00B643D4">
            <w:pPr>
              <w:jc w:val="center"/>
              <w:rPr>
                <w:rFonts w:ascii="Times New Roman" w:hAnsi="Times New Roman"/>
                <w:color w:val="000000"/>
                <w:sz w:val="28"/>
                <w:lang w:val="ru-RU"/>
              </w:rPr>
            </w:pPr>
            <w:r w:rsidRPr="00B643D4">
              <w:rPr>
                <w:rFonts w:ascii="Times New Roman" w:hAnsi="Times New Roman"/>
                <w:color w:val="000000"/>
                <w:sz w:val="28"/>
                <w:lang w:val="ru-RU"/>
              </w:rPr>
              <w:t>и телевидения</w:t>
            </w:r>
          </w:p>
        </w:tc>
        <w:tc>
          <w:tcPr>
            <w:tcW w:w="1418" w:type="dxa"/>
          </w:tcPr>
          <w:p w:rsidR="00B643D4" w:rsidRPr="00440ED7" w:rsidRDefault="00B643D4" w:rsidP="00582FB9">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B643D4" w:rsidRPr="00B643D4" w:rsidRDefault="00B643D4" w:rsidP="00B643D4">
            <w:pPr>
              <w:rPr>
                <w:rFonts w:ascii="Times New Roman" w:hAnsi="Times New Roman"/>
                <w:color w:val="000000"/>
                <w:sz w:val="28"/>
                <w:lang w:val="ru-RU"/>
              </w:rPr>
            </w:pPr>
            <w:r>
              <w:rPr>
                <w:rFonts w:ascii="Times New Roman" w:hAnsi="Times New Roman"/>
                <w:color w:val="000000"/>
                <w:sz w:val="28"/>
                <w:lang w:val="ru-RU"/>
              </w:rPr>
              <w:t xml:space="preserve">Музыка в немом и звуковом кино. Внутрикадровая и закадровая музыка. </w:t>
            </w:r>
            <w:r w:rsidRPr="00B643D4">
              <w:rPr>
                <w:rFonts w:ascii="Times New Roman" w:hAnsi="Times New Roman"/>
                <w:color w:val="000000"/>
                <w:sz w:val="28"/>
                <w:lang w:val="ru-RU"/>
              </w:rPr>
              <w:t xml:space="preserve">Жанры фильма-оперы, </w:t>
            </w:r>
          </w:p>
          <w:p w:rsidR="00B643D4" w:rsidRPr="00440ED7" w:rsidRDefault="00B643D4" w:rsidP="00B643D4">
            <w:pPr>
              <w:rPr>
                <w:rFonts w:ascii="Times New Roman" w:hAnsi="Times New Roman"/>
                <w:color w:val="000000"/>
                <w:sz w:val="28"/>
                <w:lang w:val="ru-RU"/>
              </w:rPr>
            </w:pPr>
            <w:r>
              <w:rPr>
                <w:rFonts w:ascii="Times New Roman" w:hAnsi="Times New Roman"/>
                <w:color w:val="000000"/>
                <w:sz w:val="28"/>
                <w:lang w:val="ru-RU"/>
              </w:rPr>
              <w:t xml:space="preserve">фильма-балета, фильма-мюзикла, музыкального мультфильма (на примере музыки Р. Роджерса, </w:t>
            </w:r>
            <w:r w:rsidRPr="00B643D4">
              <w:rPr>
                <w:rFonts w:ascii="Times New Roman" w:hAnsi="Times New Roman"/>
                <w:color w:val="000000"/>
                <w:sz w:val="28"/>
                <w:lang w:val="ru-RU"/>
              </w:rPr>
              <w:t>Г. Гладкова)</w:t>
            </w:r>
          </w:p>
        </w:tc>
        <w:tc>
          <w:tcPr>
            <w:tcW w:w="4020" w:type="dxa"/>
          </w:tcPr>
          <w:p w:rsidR="00B643D4" w:rsidRPr="00B643D4" w:rsidRDefault="00B643D4" w:rsidP="00B643D4">
            <w:pPr>
              <w:rPr>
                <w:rFonts w:ascii="Times New Roman" w:hAnsi="Times New Roman"/>
                <w:color w:val="000000"/>
                <w:sz w:val="28"/>
                <w:lang w:val="ru-RU"/>
              </w:rPr>
            </w:pPr>
            <w:r w:rsidRPr="00B643D4">
              <w:rPr>
                <w:rFonts w:ascii="Times New Roman" w:hAnsi="Times New Roman"/>
                <w:color w:val="000000"/>
                <w:sz w:val="28"/>
                <w:lang w:val="ru-RU"/>
              </w:rPr>
              <w:t>Зна</w:t>
            </w:r>
            <w:r>
              <w:rPr>
                <w:rFonts w:ascii="Times New Roman" w:hAnsi="Times New Roman"/>
                <w:color w:val="000000"/>
                <w:sz w:val="28"/>
                <w:lang w:val="ru-RU"/>
              </w:rPr>
              <w:t xml:space="preserve">комство с образцами киномузыки </w:t>
            </w:r>
            <w:r w:rsidRPr="00B643D4">
              <w:rPr>
                <w:rFonts w:ascii="Times New Roman" w:hAnsi="Times New Roman"/>
                <w:color w:val="000000"/>
                <w:sz w:val="28"/>
                <w:lang w:val="ru-RU"/>
              </w:rPr>
              <w:t>о</w:t>
            </w:r>
            <w:r>
              <w:rPr>
                <w:rFonts w:ascii="Times New Roman" w:hAnsi="Times New Roman"/>
                <w:color w:val="000000"/>
                <w:sz w:val="28"/>
                <w:lang w:val="ru-RU"/>
              </w:rPr>
              <w:t xml:space="preserve">течественных и зарубежных композиторов; просмотр фильмов </w:t>
            </w:r>
            <w:r w:rsidRPr="00B643D4">
              <w:rPr>
                <w:rFonts w:ascii="Times New Roman" w:hAnsi="Times New Roman"/>
                <w:color w:val="000000"/>
                <w:sz w:val="28"/>
                <w:lang w:val="ru-RU"/>
              </w:rPr>
              <w:t xml:space="preserve">с целью анализа выразительного </w:t>
            </w:r>
          </w:p>
          <w:p w:rsidR="00B643D4" w:rsidRPr="00B643D4" w:rsidRDefault="00B643D4" w:rsidP="00B643D4">
            <w:pPr>
              <w:rPr>
                <w:rFonts w:ascii="Times New Roman" w:hAnsi="Times New Roman"/>
                <w:color w:val="000000"/>
                <w:sz w:val="28"/>
                <w:lang w:val="ru-RU"/>
              </w:rPr>
            </w:pPr>
            <w:r>
              <w:rPr>
                <w:rFonts w:ascii="Times New Roman" w:hAnsi="Times New Roman"/>
                <w:color w:val="000000"/>
                <w:sz w:val="28"/>
                <w:lang w:val="ru-RU"/>
              </w:rPr>
              <w:t xml:space="preserve">эффекта, создаваемого музыкой; разучивание, исполнение песни </w:t>
            </w:r>
            <w:r w:rsidRPr="00B643D4">
              <w:rPr>
                <w:rFonts w:ascii="Times New Roman" w:hAnsi="Times New Roman"/>
                <w:color w:val="000000"/>
                <w:sz w:val="28"/>
                <w:lang w:val="ru-RU"/>
              </w:rPr>
              <w:t>и</w:t>
            </w:r>
            <w:r>
              <w:rPr>
                <w:rFonts w:ascii="Times New Roman" w:hAnsi="Times New Roman"/>
                <w:color w:val="000000"/>
                <w:sz w:val="28"/>
                <w:lang w:val="ru-RU"/>
              </w:rPr>
              <w:t xml:space="preserve">з фильма; вариативно: создание </w:t>
            </w:r>
            <w:r w:rsidRPr="00B643D4">
              <w:rPr>
                <w:rFonts w:ascii="Times New Roman" w:hAnsi="Times New Roman"/>
                <w:color w:val="000000"/>
                <w:sz w:val="28"/>
                <w:lang w:val="ru-RU"/>
              </w:rPr>
              <w:t>люби</w:t>
            </w:r>
            <w:r>
              <w:rPr>
                <w:rFonts w:ascii="Times New Roman" w:hAnsi="Times New Roman"/>
                <w:color w:val="000000"/>
                <w:sz w:val="28"/>
                <w:lang w:val="ru-RU"/>
              </w:rPr>
              <w:t xml:space="preserve">тельского музыкального фильма; переозвучка </w:t>
            </w:r>
            <w:r w:rsidRPr="00B643D4">
              <w:rPr>
                <w:rFonts w:ascii="Times New Roman" w:hAnsi="Times New Roman"/>
                <w:color w:val="000000"/>
                <w:sz w:val="28"/>
                <w:lang w:val="ru-RU"/>
              </w:rPr>
              <w:t xml:space="preserve">фрагмента мультфильма; </w:t>
            </w:r>
          </w:p>
          <w:p w:rsidR="00B643D4" w:rsidRPr="00440ED7" w:rsidRDefault="00B643D4" w:rsidP="00B643D4">
            <w:pPr>
              <w:rPr>
                <w:rFonts w:ascii="Times New Roman" w:hAnsi="Times New Roman"/>
                <w:color w:val="000000"/>
                <w:sz w:val="28"/>
                <w:lang w:val="ru-RU"/>
              </w:rPr>
            </w:pPr>
            <w:r w:rsidRPr="00B643D4">
              <w:rPr>
                <w:rFonts w:ascii="Times New Roman" w:hAnsi="Times New Roman"/>
                <w:color w:val="000000"/>
                <w:sz w:val="28"/>
                <w:lang w:val="ru-RU"/>
              </w:rPr>
              <w:t>п</w:t>
            </w:r>
            <w:r>
              <w:rPr>
                <w:rFonts w:ascii="Times New Roman" w:hAnsi="Times New Roman"/>
                <w:color w:val="000000"/>
                <w:sz w:val="28"/>
                <w:lang w:val="ru-RU"/>
              </w:rPr>
              <w:t>росмотр фильма-оперы или фильма-</w:t>
            </w:r>
            <w:r w:rsidRPr="00B643D4">
              <w:rPr>
                <w:rFonts w:ascii="Times New Roman" w:hAnsi="Times New Roman"/>
                <w:color w:val="000000"/>
                <w:sz w:val="28"/>
                <w:lang w:val="ru-RU"/>
              </w:rPr>
              <w:t>балета</w:t>
            </w:r>
            <w:r>
              <w:rPr>
                <w:rFonts w:ascii="Times New Roman" w:hAnsi="Times New Roman"/>
                <w:color w:val="000000"/>
                <w:sz w:val="28"/>
                <w:lang w:val="ru-RU"/>
              </w:rPr>
              <w:t xml:space="preserve">, аналитическое эссе с ответом </w:t>
            </w:r>
            <w:r w:rsidRPr="00B643D4">
              <w:rPr>
                <w:rFonts w:ascii="Times New Roman" w:hAnsi="Times New Roman"/>
                <w:color w:val="000000"/>
                <w:sz w:val="28"/>
                <w:lang w:val="ru-RU"/>
              </w:rPr>
              <w:t>на вопрос «В чем отличие видеозаписи</w:t>
            </w:r>
            <w:r>
              <w:rPr>
                <w:rFonts w:ascii="Times New Roman" w:hAnsi="Times New Roman"/>
                <w:color w:val="000000"/>
                <w:sz w:val="28"/>
                <w:lang w:val="ru-RU"/>
              </w:rPr>
              <w:t xml:space="preserve"> </w:t>
            </w:r>
            <w:r w:rsidRPr="00B643D4">
              <w:rPr>
                <w:rFonts w:ascii="Times New Roman" w:hAnsi="Times New Roman"/>
                <w:color w:val="000000"/>
                <w:sz w:val="28"/>
                <w:lang w:val="ru-RU"/>
              </w:rPr>
              <w:t>м</w:t>
            </w:r>
            <w:r>
              <w:rPr>
                <w:rFonts w:ascii="Times New Roman" w:hAnsi="Times New Roman"/>
                <w:color w:val="000000"/>
                <w:sz w:val="28"/>
                <w:lang w:val="ru-RU"/>
              </w:rPr>
              <w:t>узыкального спектакля от фильма-</w:t>
            </w:r>
            <w:r w:rsidRPr="00B643D4">
              <w:rPr>
                <w:rFonts w:ascii="Times New Roman" w:hAnsi="Times New Roman"/>
                <w:color w:val="000000"/>
                <w:sz w:val="28"/>
                <w:lang w:val="ru-RU"/>
              </w:rPr>
              <w:t>оперы (фильма-балета)?»</w:t>
            </w:r>
          </w:p>
        </w:tc>
        <w:tc>
          <w:tcPr>
            <w:tcW w:w="2407" w:type="dxa"/>
            <w:gridSpan w:val="2"/>
          </w:tcPr>
          <w:p w:rsidR="00B643D4" w:rsidRPr="00B643D4" w:rsidRDefault="00BC3695" w:rsidP="00582FB9">
            <w:pPr>
              <w:jc w:val="center"/>
              <w:rPr>
                <w:lang w:val="ru-RU"/>
              </w:rPr>
            </w:pPr>
            <w:hyperlink r:id="rId25" w:history="1">
              <w:r w:rsidR="00B643D4" w:rsidRPr="00E85111">
                <w:rPr>
                  <w:rStyle w:val="ab"/>
                  <w:rFonts w:ascii="Times New Roman" w:hAnsi="Times New Roman" w:cs="Times New Roman"/>
                  <w:sz w:val="28"/>
                  <w:lang w:val="ru-RU"/>
                </w:rPr>
                <w:t>https://resh.edu.ru/subject/6/</w:t>
              </w:r>
            </w:hyperlink>
          </w:p>
        </w:tc>
      </w:tr>
      <w:tr w:rsidR="00B643D4" w:rsidRPr="00BC3695" w:rsidTr="00525118">
        <w:tc>
          <w:tcPr>
            <w:tcW w:w="617" w:type="dxa"/>
            <w:gridSpan w:val="2"/>
          </w:tcPr>
          <w:p w:rsidR="00B643D4" w:rsidRDefault="00B643D4" w:rsidP="00582FB9">
            <w:pPr>
              <w:jc w:val="center"/>
              <w:rPr>
                <w:rFonts w:ascii="Times New Roman" w:hAnsi="Times New Roman"/>
                <w:color w:val="000000"/>
                <w:sz w:val="28"/>
                <w:lang w:val="ru-RU"/>
              </w:rPr>
            </w:pPr>
            <w:r>
              <w:rPr>
                <w:rFonts w:ascii="Times New Roman" w:hAnsi="Times New Roman"/>
                <w:color w:val="000000"/>
                <w:sz w:val="28"/>
                <w:lang w:val="ru-RU"/>
              </w:rPr>
              <w:lastRenderedPageBreak/>
              <w:t>9.4</w:t>
            </w:r>
          </w:p>
        </w:tc>
        <w:tc>
          <w:tcPr>
            <w:tcW w:w="2206" w:type="dxa"/>
          </w:tcPr>
          <w:p w:rsidR="00B643D4" w:rsidRPr="00B643D4" w:rsidRDefault="00B643D4" w:rsidP="00B643D4">
            <w:pPr>
              <w:jc w:val="center"/>
              <w:rPr>
                <w:rFonts w:ascii="Times New Roman" w:hAnsi="Times New Roman"/>
                <w:color w:val="000000"/>
                <w:sz w:val="28"/>
                <w:lang w:val="ru-RU"/>
              </w:rPr>
            </w:pPr>
            <w:r w:rsidRPr="00B643D4">
              <w:rPr>
                <w:rFonts w:ascii="Times New Roman" w:hAnsi="Times New Roman"/>
                <w:color w:val="000000"/>
                <w:sz w:val="28"/>
                <w:lang w:val="ru-RU"/>
              </w:rPr>
              <w:t xml:space="preserve">Музыка и </w:t>
            </w:r>
          </w:p>
          <w:p w:rsidR="00B643D4" w:rsidRPr="00B643D4" w:rsidRDefault="00B643D4" w:rsidP="00B643D4">
            <w:pPr>
              <w:jc w:val="center"/>
              <w:rPr>
                <w:rFonts w:ascii="Times New Roman" w:hAnsi="Times New Roman"/>
                <w:color w:val="000000"/>
                <w:sz w:val="28"/>
                <w:lang w:val="ru-RU"/>
              </w:rPr>
            </w:pPr>
            <w:r w:rsidRPr="00B643D4">
              <w:rPr>
                <w:rFonts w:ascii="Times New Roman" w:hAnsi="Times New Roman"/>
                <w:color w:val="000000"/>
                <w:sz w:val="28"/>
                <w:lang w:val="ru-RU"/>
              </w:rPr>
              <w:t xml:space="preserve">изобразительное </w:t>
            </w:r>
          </w:p>
          <w:p w:rsidR="00B643D4" w:rsidRPr="00440ED7" w:rsidRDefault="00B643D4" w:rsidP="00B643D4">
            <w:pPr>
              <w:jc w:val="center"/>
              <w:rPr>
                <w:rFonts w:ascii="Times New Roman" w:hAnsi="Times New Roman"/>
                <w:color w:val="000000"/>
                <w:sz w:val="28"/>
                <w:lang w:val="ru-RU"/>
              </w:rPr>
            </w:pPr>
            <w:r w:rsidRPr="00B643D4">
              <w:rPr>
                <w:rFonts w:ascii="Times New Roman" w:hAnsi="Times New Roman"/>
                <w:color w:val="000000"/>
                <w:sz w:val="28"/>
                <w:lang w:val="ru-RU"/>
              </w:rPr>
              <w:t>искусство</w:t>
            </w:r>
          </w:p>
        </w:tc>
        <w:tc>
          <w:tcPr>
            <w:tcW w:w="1418" w:type="dxa"/>
          </w:tcPr>
          <w:p w:rsidR="00B643D4" w:rsidRPr="00440ED7" w:rsidRDefault="00B643D4" w:rsidP="00582FB9">
            <w:pPr>
              <w:jc w:val="center"/>
              <w:rPr>
                <w:rFonts w:ascii="Times New Roman" w:hAnsi="Times New Roman"/>
                <w:color w:val="000000"/>
                <w:sz w:val="28"/>
                <w:lang w:val="ru-RU"/>
              </w:rPr>
            </w:pPr>
            <w:r>
              <w:rPr>
                <w:rFonts w:ascii="Times New Roman" w:hAnsi="Times New Roman"/>
                <w:color w:val="000000"/>
                <w:sz w:val="28"/>
                <w:lang w:val="ru-RU"/>
              </w:rPr>
              <w:t>1</w:t>
            </w:r>
          </w:p>
        </w:tc>
        <w:tc>
          <w:tcPr>
            <w:tcW w:w="3260" w:type="dxa"/>
            <w:gridSpan w:val="2"/>
          </w:tcPr>
          <w:p w:rsidR="00B643D4" w:rsidRPr="00B643D4" w:rsidRDefault="00B643D4" w:rsidP="00B643D4">
            <w:pPr>
              <w:rPr>
                <w:rFonts w:ascii="Times New Roman" w:hAnsi="Times New Roman"/>
                <w:color w:val="000000"/>
                <w:sz w:val="28"/>
                <w:lang w:val="ru-RU"/>
              </w:rPr>
            </w:pPr>
            <w:r w:rsidRPr="00B643D4">
              <w:rPr>
                <w:rFonts w:ascii="Times New Roman" w:hAnsi="Times New Roman"/>
                <w:color w:val="000000"/>
                <w:sz w:val="28"/>
                <w:lang w:val="ru-RU"/>
              </w:rPr>
              <w:t xml:space="preserve">Выразительные средства </w:t>
            </w:r>
          </w:p>
          <w:p w:rsidR="00B643D4" w:rsidRPr="00B643D4" w:rsidRDefault="00B643D4" w:rsidP="00B643D4">
            <w:pPr>
              <w:rPr>
                <w:rFonts w:ascii="Times New Roman" w:hAnsi="Times New Roman"/>
                <w:color w:val="000000"/>
                <w:sz w:val="28"/>
                <w:lang w:val="ru-RU"/>
              </w:rPr>
            </w:pPr>
            <w:r w:rsidRPr="00B643D4">
              <w:rPr>
                <w:rFonts w:ascii="Times New Roman" w:hAnsi="Times New Roman"/>
                <w:color w:val="000000"/>
                <w:sz w:val="28"/>
                <w:lang w:val="ru-RU"/>
              </w:rPr>
              <w:t xml:space="preserve">музыкального и изобразительного </w:t>
            </w:r>
          </w:p>
          <w:p w:rsidR="00B643D4" w:rsidRPr="00440ED7" w:rsidRDefault="003878B4" w:rsidP="00B643D4">
            <w:pPr>
              <w:rPr>
                <w:rFonts w:ascii="Times New Roman" w:hAnsi="Times New Roman"/>
                <w:color w:val="000000"/>
                <w:sz w:val="28"/>
                <w:lang w:val="ru-RU"/>
              </w:rPr>
            </w:pPr>
            <w:r>
              <w:rPr>
                <w:rFonts w:ascii="Times New Roman" w:hAnsi="Times New Roman"/>
                <w:color w:val="000000"/>
                <w:sz w:val="28"/>
                <w:lang w:val="ru-RU"/>
              </w:rPr>
              <w:t xml:space="preserve">искусства. Аналогии: ритм, композиция, линия – мелодия, </w:t>
            </w:r>
            <w:r w:rsidR="00B643D4" w:rsidRPr="00B643D4">
              <w:rPr>
                <w:rFonts w:ascii="Times New Roman" w:hAnsi="Times New Roman"/>
                <w:color w:val="000000"/>
                <w:sz w:val="28"/>
                <w:lang w:val="ru-RU"/>
              </w:rPr>
              <w:t>пятн</w:t>
            </w:r>
            <w:r>
              <w:rPr>
                <w:rFonts w:ascii="Times New Roman" w:hAnsi="Times New Roman"/>
                <w:color w:val="000000"/>
                <w:sz w:val="28"/>
                <w:lang w:val="ru-RU"/>
              </w:rPr>
              <w:t>о – созвучие, колорит – тембр, светлотность – динамика. Импрессионизм (на примере творчества французских клавесинистов, К. Дебюсси и других композиторов)</w:t>
            </w:r>
          </w:p>
        </w:tc>
        <w:tc>
          <w:tcPr>
            <w:tcW w:w="4020" w:type="dxa"/>
          </w:tcPr>
          <w:p w:rsidR="003878B4" w:rsidRPr="003878B4" w:rsidRDefault="003878B4" w:rsidP="003878B4">
            <w:pPr>
              <w:rPr>
                <w:rFonts w:ascii="Times New Roman" w:hAnsi="Times New Roman"/>
                <w:color w:val="000000"/>
                <w:sz w:val="28"/>
                <w:lang w:val="ru-RU"/>
              </w:rPr>
            </w:pPr>
            <w:r w:rsidRPr="003878B4">
              <w:rPr>
                <w:rFonts w:ascii="Times New Roman" w:hAnsi="Times New Roman"/>
                <w:color w:val="000000"/>
                <w:sz w:val="28"/>
                <w:lang w:val="ru-RU"/>
              </w:rPr>
              <w:t xml:space="preserve">Знакомство с музыкальными </w:t>
            </w:r>
          </w:p>
          <w:p w:rsidR="003878B4" w:rsidRPr="003878B4" w:rsidRDefault="003878B4" w:rsidP="003878B4">
            <w:pPr>
              <w:rPr>
                <w:rFonts w:ascii="Times New Roman" w:hAnsi="Times New Roman"/>
                <w:color w:val="000000"/>
                <w:sz w:val="28"/>
                <w:lang w:val="ru-RU"/>
              </w:rPr>
            </w:pPr>
            <w:r w:rsidRPr="003878B4">
              <w:rPr>
                <w:rFonts w:ascii="Times New Roman" w:hAnsi="Times New Roman"/>
                <w:color w:val="000000"/>
                <w:sz w:val="28"/>
                <w:lang w:val="ru-RU"/>
              </w:rPr>
              <w:t>прои</w:t>
            </w:r>
            <w:r>
              <w:rPr>
                <w:rFonts w:ascii="Times New Roman" w:hAnsi="Times New Roman"/>
                <w:color w:val="000000"/>
                <w:sz w:val="28"/>
                <w:lang w:val="ru-RU"/>
              </w:rPr>
              <w:t xml:space="preserve">зведениями программной музыки, </w:t>
            </w:r>
            <w:r w:rsidRPr="003878B4">
              <w:rPr>
                <w:rFonts w:ascii="Times New Roman" w:hAnsi="Times New Roman"/>
                <w:color w:val="000000"/>
                <w:sz w:val="28"/>
                <w:lang w:val="ru-RU"/>
              </w:rPr>
              <w:t>выявле</w:t>
            </w:r>
            <w:r>
              <w:rPr>
                <w:rFonts w:ascii="Times New Roman" w:hAnsi="Times New Roman"/>
                <w:color w:val="000000"/>
                <w:sz w:val="28"/>
                <w:lang w:val="ru-RU"/>
              </w:rPr>
              <w:t xml:space="preserve">ние интонаций изобразительного </w:t>
            </w:r>
            <w:r w:rsidRPr="003878B4">
              <w:rPr>
                <w:rFonts w:ascii="Times New Roman" w:hAnsi="Times New Roman"/>
                <w:color w:val="000000"/>
                <w:sz w:val="28"/>
                <w:lang w:val="ru-RU"/>
              </w:rPr>
              <w:t>ха</w:t>
            </w:r>
            <w:r>
              <w:rPr>
                <w:rFonts w:ascii="Times New Roman" w:hAnsi="Times New Roman"/>
                <w:color w:val="000000"/>
                <w:sz w:val="28"/>
                <w:lang w:val="ru-RU"/>
              </w:rPr>
              <w:t xml:space="preserve">рактера; вариативно: рисование </w:t>
            </w:r>
            <w:r w:rsidRPr="003878B4">
              <w:rPr>
                <w:rFonts w:ascii="Times New Roman" w:hAnsi="Times New Roman"/>
                <w:color w:val="000000"/>
                <w:sz w:val="28"/>
                <w:lang w:val="ru-RU"/>
              </w:rPr>
              <w:t xml:space="preserve">под впечатлением от восприятия </w:t>
            </w:r>
          </w:p>
          <w:p w:rsidR="00B643D4" w:rsidRPr="00440ED7" w:rsidRDefault="003878B4" w:rsidP="003878B4">
            <w:pPr>
              <w:rPr>
                <w:rFonts w:ascii="Times New Roman" w:hAnsi="Times New Roman"/>
                <w:color w:val="000000"/>
                <w:sz w:val="28"/>
                <w:lang w:val="ru-RU"/>
              </w:rPr>
            </w:pPr>
            <w:r w:rsidRPr="003878B4">
              <w:rPr>
                <w:rFonts w:ascii="Times New Roman" w:hAnsi="Times New Roman"/>
                <w:color w:val="000000"/>
                <w:sz w:val="28"/>
                <w:lang w:val="ru-RU"/>
              </w:rPr>
              <w:t>музы</w:t>
            </w:r>
            <w:r>
              <w:rPr>
                <w:rFonts w:ascii="Times New Roman" w:hAnsi="Times New Roman"/>
                <w:color w:val="000000"/>
                <w:sz w:val="28"/>
                <w:lang w:val="ru-RU"/>
              </w:rPr>
              <w:t xml:space="preserve">ки программно-изобразительного </w:t>
            </w:r>
            <w:r w:rsidRPr="003878B4">
              <w:rPr>
                <w:rFonts w:ascii="Times New Roman" w:hAnsi="Times New Roman"/>
                <w:color w:val="000000"/>
                <w:sz w:val="28"/>
                <w:lang w:val="ru-RU"/>
              </w:rPr>
              <w:t>характера</w:t>
            </w:r>
          </w:p>
        </w:tc>
        <w:tc>
          <w:tcPr>
            <w:tcW w:w="2407" w:type="dxa"/>
            <w:gridSpan w:val="2"/>
          </w:tcPr>
          <w:p w:rsidR="00B643D4" w:rsidRPr="00B643D4" w:rsidRDefault="00BC3695" w:rsidP="00582FB9">
            <w:pPr>
              <w:jc w:val="center"/>
              <w:rPr>
                <w:lang w:val="ru-RU"/>
              </w:rPr>
            </w:pPr>
            <w:hyperlink r:id="rId26" w:history="1">
              <w:r w:rsidR="00B643D4" w:rsidRPr="00E85111">
                <w:rPr>
                  <w:rStyle w:val="ab"/>
                  <w:rFonts w:ascii="Times New Roman" w:hAnsi="Times New Roman" w:cs="Times New Roman"/>
                  <w:sz w:val="28"/>
                  <w:lang w:val="ru-RU"/>
                </w:rPr>
                <w:t>https://resh.edu.ru/subject/6/</w:t>
              </w:r>
            </w:hyperlink>
          </w:p>
        </w:tc>
      </w:tr>
      <w:tr w:rsidR="00582FB9" w:rsidRPr="003878B4" w:rsidTr="00525118">
        <w:tc>
          <w:tcPr>
            <w:tcW w:w="2823" w:type="dxa"/>
            <w:gridSpan w:val="3"/>
          </w:tcPr>
          <w:p w:rsidR="00582FB9" w:rsidRPr="00440ED7" w:rsidRDefault="00582FB9" w:rsidP="00582FB9">
            <w:pPr>
              <w:jc w:val="center"/>
              <w:rPr>
                <w:rFonts w:ascii="Times New Roman" w:hAnsi="Times New Roman"/>
                <w:color w:val="000000"/>
                <w:sz w:val="28"/>
                <w:lang w:val="ru-RU"/>
              </w:rPr>
            </w:pPr>
            <w:r>
              <w:rPr>
                <w:rFonts w:ascii="Times New Roman" w:hAnsi="Times New Roman"/>
                <w:color w:val="000000"/>
                <w:sz w:val="28"/>
                <w:lang w:val="ru-RU"/>
              </w:rPr>
              <w:t>Итого по модулю</w:t>
            </w:r>
          </w:p>
        </w:tc>
        <w:tc>
          <w:tcPr>
            <w:tcW w:w="1418" w:type="dxa"/>
          </w:tcPr>
          <w:p w:rsidR="00582FB9" w:rsidRPr="00440ED7" w:rsidRDefault="003878B4" w:rsidP="00582FB9">
            <w:pPr>
              <w:jc w:val="center"/>
              <w:rPr>
                <w:rFonts w:ascii="Times New Roman" w:hAnsi="Times New Roman"/>
                <w:color w:val="000000"/>
                <w:sz w:val="28"/>
                <w:lang w:val="ru-RU"/>
              </w:rPr>
            </w:pPr>
            <w:r>
              <w:rPr>
                <w:rFonts w:ascii="Times New Roman" w:hAnsi="Times New Roman"/>
                <w:color w:val="000000"/>
                <w:sz w:val="28"/>
                <w:lang w:val="ru-RU"/>
              </w:rPr>
              <w:t>5</w:t>
            </w:r>
          </w:p>
        </w:tc>
        <w:tc>
          <w:tcPr>
            <w:tcW w:w="9687" w:type="dxa"/>
            <w:gridSpan w:val="5"/>
          </w:tcPr>
          <w:p w:rsidR="00582FB9" w:rsidRPr="00440ED7" w:rsidRDefault="00582FB9" w:rsidP="00582FB9">
            <w:pPr>
              <w:jc w:val="center"/>
              <w:rPr>
                <w:rFonts w:ascii="Times New Roman" w:hAnsi="Times New Roman"/>
                <w:color w:val="000000"/>
                <w:sz w:val="28"/>
                <w:lang w:val="ru-RU"/>
              </w:rPr>
            </w:pPr>
          </w:p>
        </w:tc>
      </w:tr>
      <w:tr w:rsidR="00582FB9" w:rsidRPr="00440ED7" w:rsidTr="00525118">
        <w:tc>
          <w:tcPr>
            <w:tcW w:w="2823" w:type="dxa"/>
            <w:gridSpan w:val="3"/>
          </w:tcPr>
          <w:p w:rsidR="00582FB9" w:rsidRPr="00440ED7" w:rsidRDefault="00582FB9" w:rsidP="00582FB9">
            <w:pPr>
              <w:jc w:val="center"/>
              <w:rPr>
                <w:rFonts w:ascii="Times New Roman" w:hAnsi="Times New Roman"/>
                <w:color w:val="000000"/>
                <w:sz w:val="28"/>
                <w:lang w:val="ru-RU"/>
              </w:rPr>
            </w:pPr>
            <w:r w:rsidRPr="00A56028">
              <w:rPr>
                <w:rFonts w:ascii="Times New Roman" w:hAnsi="Times New Roman"/>
                <w:color w:val="000000"/>
                <w:sz w:val="28"/>
                <w:lang w:val="ru-RU"/>
              </w:rPr>
              <w:t xml:space="preserve">Количество часов по </w:t>
            </w:r>
            <w:r>
              <w:rPr>
                <w:rFonts w:ascii="Times New Roman" w:hAnsi="Times New Roman"/>
                <w:color w:val="000000"/>
                <w:sz w:val="28"/>
                <w:lang w:val="ru-RU"/>
              </w:rPr>
              <w:t>вариатив</w:t>
            </w:r>
            <w:r w:rsidRPr="00A56028">
              <w:rPr>
                <w:rFonts w:ascii="Times New Roman" w:hAnsi="Times New Roman"/>
                <w:color w:val="000000"/>
                <w:sz w:val="28"/>
                <w:lang w:val="ru-RU"/>
              </w:rPr>
              <w:t>ным модулям</w:t>
            </w:r>
          </w:p>
        </w:tc>
        <w:tc>
          <w:tcPr>
            <w:tcW w:w="1418" w:type="dxa"/>
          </w:tcPr>
          <w:p w:rsidR="00582FB9" w:rsidRPr="00440ED7" w:rsidRDefault="003878B4" w:rsidP="00582FB9">
            <w:pPr>
              <w:jc w:val="center"/>
              <w:rPr>
                <w:rFonts w:ascii="Times New Roman" w:hAnsi="Times New Roman"/>
                <w:color w:val="000000"/>
                <w:sz w:val="28"/>
                <w:lang w:val="ru-RU"/>
              </w:rPr>
            </w:pPr>
            <w:r>
              <w:rPr>
                <w:rFonts w:ascii="Times New Roman" w:hAnsi="Times New Roman"/>
                <w:color w:val="000000"/>
                <w:sz w:val="28"/>
                <w:lang w:val="ru-RU"/>
              </w:rPr>
              <w:t>17</w:t>
            </w:r>
          </w:p>
        </w:tc>
        <w:tc>
          <w:tcPr>
            <w:tcW w:w="9687" w:type="dxa"/>
            <w:gridSpan w:val="5"/>
          </w:tcPr>
          <w:p w:rsidR="00582FB9" w:rsidRPr="00440ED7" w:rsidRDefault="00582FB9" w:rsidP="00582FB9">
            <w:pPr>
              <w:jc w:val="center"/>
              <w:rPr>
                <w:rFonts w:ascii="Times New Roman" w:hAnsi="Times New Roman"/>
                <w:color w:val="000000"/>
                <w:sz w:val="28"/>
                <w:lang w:val="ru-RU"/>
              </w:rPr>
            </w:pPr>
          </w:p>
        </w:tc>
      </w:tr>
      <w:tr w:rsidR="00582FB9" w:rsidRPr="00440ED7" w:rsidTr="00525118">
        <w:tc>
          <w:tcPr>
            <w:tcW w:w="2823" w:type="dxa"/>
            <w:gridSpan w:val="3"/>
          </w:tcPr>
          <w:p w:rsidR="00582FB9" w:rsidRPr="00A56028" w:rsidRDefault="00582FB9" w:rsidP="00582FB9">
            <w:pPr>
              <w:jc w:val="center"/>
              <w:rPr>
                <w:rFonts w:ascii="Times New Roman" w:hAnsi="Times New Roman"/>
                <w:color w:val="000000"/>
                <w:sz w:val="28"/>
                <w:lang w:val="ru-RU"/>
              </w:rPr>
            </w:pPr>
            <w:r>
              <w:rPr>
                <w:rFonts w:ascii="Times New Roman" w:hAnsi="Times New Roman"/>
                <w:color w:val="000000"/>
                <w:sz w:val="28"/>
                <w:lang w:val="ru-RU"/>
              </w:rPr>
              <w:t>Общее количество часов по программе</w:t>
            </w:r>
          </w:p>
        </w:tc>
        <w:tc>
          <w:tcPr>
            <w:tcW w:w="1418" w:type="dxa"/>
          </w:tcPr>
          <w:p w:rsidR="00582FB9" w:rsidRDefault="003878B4" w:rsidP="00582FB9">
            <w:pPr>
              <w:jc w:val="center"/>
              <w:rPr>
                <w:rFonts w:ascii="Times New Roman" w:hAnsi="Times New Roman"/>
                <w:color w:val="000000"/>
                <w:sz w:val="28"/>
                <w:lang w:val="ru-RU"/>
              </w:rPr>
            </w:pPr>
            <w:r>
              <w:rPr>
                <w:rFonts w:ascii="Times New Roman" w:hAnsi="Times New Roman"/>
                <w:color w:val="000000"/>
                <w:sz w:val="28"/>
                <w:lang w:val="ru-RU"/>
              </w:rPr>
              <w:t>34</w:t>
            </w:r>
          </w:p>
        </w:tc>
        <w:tc>
          <w:tcPr>
            <w:tcW w:w="9687" w:type="dxa"/>
            <w:gridSpan w:val="5"/>
          </w:tcPr>
          <w:p w:rsidR="00582FB9" w:rsidRPr="00440ED7" w:rsidRDefault="00582FB9" w:rsidP="00582FB9">
            <w:pPr>
              <w:jc w:val="center"/>
              <w:rPr>
                <w:rFonts w:ascii="Times New Roman" w:hAnsi="Times New Roman"/>
                <w:color w:val="000000"/>
                <w:sz w:val="28"/>
                <w:lang w:val="ru-RU"/>
              </w:rPr>
            </w:pPr>
          </w:p>
        </w:tc>
      </w:tr>
    </w:tbl>
    <w:p w:rsidR="00F82426" w:rsidRDefault="00F82426" w:rsidP="00F82426">
      <w:pPr>
        <w:spacing w:after="0"/>
        <w:ind w:left="120"/>
        <w:jc w:val="center"/>
        <w:rPr>
          <w:rFonts w:ascii="Times New Roman" w:hAnsi="Times New Roman"/>
          <w:b/>
          <w:color w:val="000000"/>
          <w:sz w:val="28"/>
        </w:rPr>
      </w:pPr>
    </w:p>
    <w:p w:rsidR="00F82426" w:rsidRDefault="00F82426" w:rsidP="00F82426">
      <w:pPr>
        <w:spacing w:after="0"/>
        <w:ind w:left="120"/>
        <w:jc w:val="center"/>
        <w:rPr>
          <w:rFonts w:ascii="Times New Roman" w:hAnsi="Times New Roman"/>
          <w:b/>
          <w:color w:val="000000"/>
          <w:sz w:val="28"/>
        </w:rPr>
      </w:pPr>
      <w:r>
        <w:rPr>
          <w:rFonts w:ascii="Times New Roman" w:hAnsi="Times New Roman"/>
          <w:b/>
          <w:color w:val="000000"/>
          <w:sz w:val="28"/>
        </w:rPr>
        <w:t>6 КЛАСС</w:t>
      </w:r>
    </w:p>
    <w:tbl>
      <w:tblPr>
        <w:tblStyle w:val="ac"/>
        <w:tblW w:w="0" w:type="auto"/>
        <w:tblInd w:w="120" w:type="dxa"/>
        <w:tblLayout w:type="fixed"/>
        <w:tblLook w:val="04A0" w:firstRow="1" w:lastRow="0" w:firstColumn="1" w:lastColumn="0" w:noHBand="0" w:noVBand="1"/>
      </w:tblPr>
      <w:tblGrid>
        <w:gridCol w:w="600"/>
        <w:gridCol w:w="17"/>
        <w:gridCol w:w="2206"/>
        <w:gridCol w:w="1418"/>
        <w:gridCol w:w="3252"/>
        <w:gridCol w:w="8"/>
        <w:gridCol w:w="4020"/>
        <w:gridCol w:w="16"/>
        <w:gridCol w:w="2391"/>
      </w:tblGrid>
      <w:tr w:rsidR="00F82426" w:rsidTr="003970F8">
        <w:tc>
          <w:tcPr>
            <w:tcW w:w="617" w:type="dxa"/>
            <w:gridSpan w:val="2"/>
          </w:tcPr>
          <w:p w:rsidR="00F82426" w:rsidRPr="002729AC" w:rsidRDefault="00F82426" w:rsidP="003970F8">
            <w:pPr>
              <w:jc w:val="center"/>
              <w:rPr>
                <w:rFonts w:ascii="Times New Roman" w:hAnsi="Times New Roman"/>
                <w:b/>
                <w:color w:val="000000"/>
                <w:sz w:val="28"/>
                <w:szCs w:val="28"/>
                <w:lang w:val="ru-RU"/>
                <w:rPrChange w:id="112" w:author="Чемисенко Надежда" w:date="2023-09-23T19:23:00Z">
                  <w:rPr>
                    <w:rFonts w:ascii="Times New Roman" w:hAnsi="Times New Roman"/>
                    <w:b/>
                    <w:color w:val="000000"/>
                    <w:sz w:val="28"/>
                  </w:rPr>
                </w:rPrChange>
              </w:rPr>
            </w:pPr>
            <w:ins w:id="113" w:author="Чемисенко Надежда" w:date="2023-09-23T19:20:00Z">
              <w:r w:rsidRPr="005C1974">
                <w:rPr>
                  <w:rFonts w:ascii="Times New Roman" w:hAnsi="Times New Roman"/>
                  <w:b/>
                  <w:color w:val="000000"/>
                  <w:sz w:val="28"/>
                  <w:szCs w:val="28"/>
                  <w:lang w:val="ru-RU"/>
                </w:rPr>
                <w:t>№ п/п</w:t>
              </w:r>
            </w:ins>
          </w:p>
        </w:tc>
        <w:tc>
          <w:tcPr>
            <w:tcW w:w="2206" w:type="dxa"/>
          </w:tcPr>
          <w:p w:rsidR="00F82426" w:rsidRPr="002729AC" w:rsidRDefault="00F82426" w:rsidP="003970F8">
            <w:pPr>
              <w:jc w:val="center"/>
              <w:rPr>
                <w:ins w:id="114" w:author="Чемисенко Надежда" w:date="2023-09-23T19:20:00Z"/>
                <w:rFonts w:ascii="Times New Roman" w:hAnsi="Times New Roman"/>
                <w:b/>
                <w:color w:val="000000"/>
                <w:sz w:val="28"/>
                <w:szCs w:val="28"/>
                <w:lang w:val="ru-RU"/>
                <w:rPrChange w:id="115" w:author="Чемисенко Надежда" w:date="2023-09-23T19:23:00Z">
                  <w:rPr>
                    <w:ins w:id="116" w:author="Чемисенко Надежда" w:date="2023-09-23T19:20:00Z"/>
                    <w:rFonts w:ascii="Times New Roman" w:hAnsi="Times New Roman"/>
                    <w:b/>
                    <w:color w:val="000000"/>
                    <w:sz w:val="28"/>
                  </w:rPr>
                </w:rPrChange>
              </w:rPr>
            </w:pPr>
            <w:ins w:id="117" w:author="Чемисенко Надежда" w:date="2023-09-23T19:20:00Z">
              <w:r w:rsidRPr="002729AC">
                <w:rPr>
                  <w:rFonts w:ascii="Times New Roman" w:hAnsi="Times New Roman"/>
                  <w:b/>
                  <w:color w:val="000000"/>
                  <w:sz w:val="28"/>
                  <w:szCs w:val="28"/>
                  <w:lang w:val="ru-RU"/>
                  <w:rPrChange w:id="118" w:author="Чемисенко Надежда" w:date="2023-09-23T19:23:00Z">
                    <w:rPr>
                      <w:rFonts w:ascii="Times New Roman" w:hAnsi="Times New Roman"/>
                      <w:b/>
                      <w:color w:val="000000"/>
                      <w:sz w:val="28"/>
                    </w:rPr>
                  </w:rPrChange>
                </w:rPr>
                <w:t xml:space="preserve">Наименование </w:t>
              </w:r>
            </w:ins>
          </w:p>
          <w:p w:rsidR="00F82426" w:rsidRPr="002729AC" w:rsidRDefault="00F82426" w:rsidP="003970F8">
            <w:pPr>
              <w:jc w:val="center"/>
              <w:rPr>
                <w:ins w:id="119" w:author="Чемисенко Надежда" w:date="2023-09-23T19:20:00Z"/>
                <w:rFonts w:ascii="Times New Roman" w:hAnsi="Times New Roman"/>
                <w:b/>
                <w:color w:val="000000"/>
                <w:sz w:val="28"/>
                <w:szCs w:val="28"/>
                <w:lang w:val="ru-RU"/>
                <w:rPrChange w:id="120" w:author="Чемисенко Надежда" w:date="2023-09-23T19:23:00Z">
                  <w:rPr>
                    <w:ins w:id="121" w:author="Чемисенко Надежда" w:date="2023-09-23T19:20:00Z"/>
                    <w:rFonts w:ascii="Times New Roman" w:hAnsi="Times New Roman"/>
                    <w:b/>
                    <w:color w:val="000000"/>
                    <w:sz w:val="28"/>
                  </w:rPr>
                </w:rPrChange>
              </w:rPr>
            </w:pPr>
            <w:ins w:id="122" w:author="Чемисенко Надежда" w:date="2023-09-23T19:20:00Z">
              <w:r w:rsidRPr="002729AC">
                <w:rPr>
                  <w:rFonts w:ascii="Times New Roman" w:hAnsi="Times New Roman"/>
                  <w:b/>
                  <w:color w:val="000000"/>
                  <w:sz w:val="28"/>
                  <w:szCs w:val="28"/>
                  <w:lang w:val="ru-RU"/>
                  <w:rPrChange w:id="123" w:author="Чемисенко Надежда" w:date="2023-09-23T19:23:00Z">
                    <w:rPr>
                      <w:rFonts w:ascii="Times New Roman" w:hAnsi="Times New Roman"/>
                      <w:b/>
                      <w:color w:val="000000"/>
                      <w:sz w:val="28"/>
                    </w:rPr>
                  </w:rPrChange>
                </w:rPr>
                <w:t xml:space="preserve">разделов и тем </w:t>
              </w:r>
            </w:ins>
          </w:p>
          <w:p w:rsidR="00F82426" w:rsidRPr="002729AC" w:rsidRDefault="00F82426" w:rsidP="003970F8">
            <w:pPr>
              <w:jc w:val="center"/>
              <w:rPr>
                <w:ins w:id="124" w:author="Чемисенко Надежда" w:date="2023-09-23T19:19:00Z"/>
                <w:rFonts w:ascii="Times New Roman" w:hAnsi="Times New Roman"/>
                <w:b/>
                <w:color w:val="000000"/>
                <w:sz w:val="28"/>
                <w:szCs w:val="28"/>
                <w:lang w:val="ru-RU"/>
                <w:rPrChange w:id="125" w:author="Чемисенко Надежда" w:date="2023-09-23T19:23:00Z">
                  <w:rPr>
                    <w:ins w:id="126" w:author="Чемисенко Надежда" w:date="2023-09-23T19:19:00Z"/>
                    <w:rFonts w:ascii="Times New Roman" w:hAnsi="Times New Roman"/>
                    <w:b/>
                    <w:color w:val="000000"/>
                    <w:sz w:val="28"/>
                  </w:rPr>
                </w:rPrChange>
              </w:rPr>
            </w:pPr>
            <w:ins w:id="127" w:author="Чемисенко Надежда" w:date="2023-09-23T19:20:00Z">
              <w:r w:rsidRPr="002729AC">
                <w:rPr>
                  <w:rFonts w:ascii="Times New Roman" w:hAnsi="Times New Roman"/>
                  <w:b/>
                  <w:color w:val="000000"/>
                  <w:sz w:val="28"/>
                  <w:szCs w:val="28"/>
                  <w:lang w:val="ru-RU"/>
                  <w:rPrChange w:id="128" w:author="Чемисенко Надежда" w:date="2023-09-23T19:23:00Z">
                    <w:rPr>
                      <w:rFonts w:ascii="Times New Roman" w:hAnsi="Times New Roman"/>
                      <w:b/>
                      <w:color w:val="000000"/>
                      <w:sz w:val="28"/>
                    </w:rPr>
                  </w:rPrChange>
                </w:rPr>
                <w:t>учебного предмета</w:t>
              </w:r>
            </w:ins>
          </w:p>
        </w:tc>
        <w:tc>
          <w:tcPr>
            <w:tcW w:w="1418" w:type="dxa"/>
          </w:tcPr>
          <w:p w:rsidR="00F82426" w:rsidRPr="002729AC" w:rsidRDefault="00F82426" w:rsidP="003970F8">
            <w:pPr>
              <w:jc w:val="center"/>
              <w:rPr>
                <w:ins w:id="129" w:author="Чемисенко Надежда" w:date="2023-09-23T19:21:00Z"/>
                <w:rFonts w:ascii="Times New Roman" w:hAnsi="Times New Roman"/>
                <w:b/>
                <w:color w:val="000000"/>
                <w:sz w:val="28"/>
                <w:szCs w:val="28"/>
                <w:lang w:val="ru-RU"/>
                <w:rPrChange w:id="130" w:author="Чемисенко Надежда" w:date="2023-09-23T19:23:00Z">
                  <w:rPr>
                    <w:ins w:id="131" w:author="Чемисенко Надежда" w:date="2023-09-23T19:21:00Z"/>
                    <w:rFonts w:ascii="Times New Roman" w:hAnsi="Times New Roman"/>
                    <w:b/>
                    <w:color w:val="000000"/>
                    <w:sz w:val="28"/>
                  </w:rPr>
                </w:rPrChange>
              </w:rPr>
            </w:pPr>
            <w:r w:rsidRPr="002729AC">
              <w:rPr>
                <w:rFonts w:ascii="Times New Roman" w:hAnsi="Times New Roman"/>
                <w:b/>
                <w:color w:val="000000"/>
                <w:sz w:val="28"/>
                <w:szCs w:val="28"/>
                <w:lang w:val="ru-RU"/>
              </w:rPr>
              <w:t>Количес</w:t>
            </w:r>
            <w:r>
              <w:rPr>
                <w:rFonts w:ascii="Times New Roman" w:hAnsi="Times New Roman"/>
                <w:b/>
                <w:color w:val="000000"/>
                <w:sz w:val="28"/>
                <w:szCs w:val="28"/>
                <w:lang w:val="ru-RU"/>
              </w:rPr>
              <w:t>т</w:t>
            </w:r>
            <w:r w:rsidRPr="002729AC">
              <w:rPr>
                <w:rFonts w:ascii="Times New Roman" w:hAnsi="Times New Roman"/>
                <w:b/>
                <w:color w:val="000000"/>
                <w:sz w:val="28"/>
                <w:szCs w:val="28"/>
                <w:lang w:val="ru-RU"/>
              </w:rPr>
              <w:t>во</w:t>
            </w:r>
            <w:ins w:id="132" w:author="Чемисенко Надежда" w:date="2023-09-23T19:21:00Z">
              <w:r w:rsidRPr="002729AC">
                <w:rPr>
                  <w:rFonts w:ascii="Times New Roman" w:hAnsi="Times New Roman"/>
                  <w:b/>
                  <w:color w:val="000000"/>
                  <w:sz w:val="28"/>
                  <w:szCs w:val="28"/>
                  <w:lang w:val="ru-RU"/>
                  <w:rPrChange w:id="133" w:author="Чемисенко Надежда" w:date="2023-09-23T19:23:00Z">
                    <w:rPr>
                      <w:rFonts w:ascii="Times New Roman" w:hAnsi="Times New Roman"/>
                      <w:b/>
                      <w:color w:val="000000"/>
                      <w:sz w:val="28"/>
                    </w:rPr>
                  </w:rPrChange>
                </w:rPr>
                <w:t xml:space="preserve"> </w:t>
              </w:r>
            </w:ins>
          </w:p>
          <w:p w:rsidR="00F82426" w:rsidRPr="005C1974" w:rsidRDefault="00F82426" w:rsidP="003970F8">
            <w:pPr>
              <w:jc w:val="center"/>
              <w:rPr>
                <w:ins w:id="134" w:author="Чемисенко Надежда" w:date="2023-09-23T19:19:00Z"/>
                <w:rFonts w:ascii="Times New Roman" w:hAnsi="Times New Roman"/>
                <w:b/>
                <w:color w:val="000000"/>
                <w:sz w:val="28"/>
                <w:szCs w:val="28"/>
              </w:rPr>
            </w:pPr>
            <w:ins w:id="135" w:author="Чемисенко Надежда" w:date="2023-09-23T19:21:00Z">
              <w:r w:rsidRPr="002729AC">
                <w:rPr>
                  <w:rFonts w:ascii="Times New Roman" w:hAnsi="Times New Roman"/>
                  <w:b/>
                  <w:color w:val="000000"/>
                  <w:sz w:val="28"/>
                  <w:szCs w:val="28"/>
                  <w:lang w:val="ru-RU"/>
                  <w:rPrChange w:id="136" w:author="Чемисенко Надежда" w:date="2023-09-23T19:23:00Z">
                    <w:rPr>
                      <w:rFonts w:ascii="Times New Roman" w:hAnsi="Times New Roman"/>
                      <w:b/>
                      <w:color w:val="000000"/>
                      <w:sz w:val="28"/>
                    </w:rPr>
                  </w:rPrChange>
                </w:rPr>
                <w:t>часов</w:t>
              </w:r>
            </w:ins>
          </w:p>
        </w:tc>
        <w:tc>
          <w:tcPr>
            <w:tcW w:w="3260" w:type="dxa"/>
            <w:gridSpan w:val="2"/>
          </w:tcPr>
          <w:p w:rsidR="00F82426" w:rsidRPr="002729AC" w:rsidRDefault="00F82426" w:rsidP="003970F8">
            <w:pPr>
              <w:jc w:val="center"/>
              <w:rPr>
                <w:ins w:id="137" w:author="Чемисенко Надежда" w:date="2023-09-23T19:21:00Z"/>
                <w:rFonts w:ascii="Times New Roman" w:hAnsi="Times New Roman"/>
                <w:b/>
                <w:color w:val="000000"/>
                <w:sz w:val="28"/>
                <w:szCs w:val="28"/>
                <w:lang w:val="ru-RU"/>
                <w:rPrChange w:id="138" w:author="Чемисенко Надежда" w:date="2023-09-23T19:23:00Z">
                  <w:rPr>
                    <w:ins w:id="139" w:author="Чемисенко Надежда" w:date="2023-09-23T19:21:00Z"/>
                    <w:rFonts w:ascii="Times New Roman" w:hAnsi="Times New Roman"/>
                    <w:b/>
                    <w:color w:val="000000"/>
                    <w:sz w:val="28"/>
                  </w:rPr>
                </w:rPrChange>
              </w:rPr>
            </w:pPr>
            <w:ins w:id="140" w:author="Чемисенко Надежда" w:date="2023-09-23T19:21:00Z">
              <w:r w:rsidRPr="002729AC">
                <w:rPr>
                  <w:rFonts w:ascii="Times New Roman" w:hAnsi="Times New Roman"/>
                  <w:b/>
                  <w:color w:val="000000"/>
                  <w:sz w:val="28"/>
                  <w:szCs w:val="28"/>
                  <w:lang w:val="ru-RU"/>
                  <w:rPrChange w:id="141" w:author="Чемисенко Надежда" w:date="2023-09-23T19:23:00Z">
                    <w:rPr>
                      <w:rFonts w:ascii="Times New Roman" w:hAnsi="Times New Roman"/>
                      <w:b/>
                      <w:color w:val="000000"/>
                      <w:sz w:val="28"/>
                    </w:rPr>
                  </w:rPrChange>
                </w:rPr>
                <w:t xml:space="preserve">Программное </w:t>
              </w:r>
            </w:ins>
          </w:p>
          <w:p w:rsidR="00F82426" w:rsidRPr="005C1974" w:rsidRDefault="00F82426" w:rsidP="003970F8">
            <w:pPr>
              <w:jc w:val="center"/>
              <w:rPr>
                <w:ins w:id="142" w:author="Чемисенко Надежда" w:date="2023-09-23T19:19:00Z"/>
                <w:rFonts w:ascii="Times New Roman" w:hAnsi="Times New Roman"/>
                <w:b/>
                <w:color w:val="000000"/>
                <w:sz w:val="28"/>
                <w:szCs w:val="28"/>
              </w:rPr>
            </w:pPr>
            <w:ins w:id="143" w:author="Чемисенко Надежда" w:date="2023-09-23T19:21:00Z">
              <w:r w:rsidRPr="002729AC">
                <w:rPr>
                  <w:rFonts w:ascii="Times New Roman" w:hAnsi="Times New Roman"/>
                  <w:b/>
                  <w:color w:val="000000"/>
                  <w:sz w:val="28"/>
                  <w:szCs w:val="28"/>
                  <w:lang w:val="ru-RU"/>
                  <w:rPrChange w:id="144" w:author="Чемисенко Надежда" w:date="2023-09-23T19:23:00Z">
                    <w:rPr>
                      <w:rFonts w:ascii="Times New Roman" w:hAnsi="Times New Roman"/>
                      <w:b/>
                      <w:color w:val="000000"/>
                      <w:sz w:val="28"/>
                    </w:rPr>
                  </w:rPrChange>
                </w:rPr>
                <w:t>содержание</w:t>
              </w:r>
            </w:ins>
          </w:p>
        </w:tc>
        <w:tc>
          <w:tcPr>
            <w:tcW w:w="4020" w:type="dxa"/>
          </w:tcPr>
          <w:p w:rsidR="00F82426" w:rsidRPr="002729AC" w:rsidRDefault="00F82426" w:rsidP="003970F8">
            <w:pPr>
              <w:jc w:val="center"/>
              <w:rPr>
                <w:ins w:id="145" w:author="Чемисенко Надежда" w:date="2023-09-23T19:19:00Z"/>
                <w:rFonts w:ascii="Times New Roman" w:hAnsi="Times New Roman"/>
                <w:b/>
                <w:color w:val="000000"/>
                <w:sz w:val="28"/>
                <w:szCs w:val="28"/>
                <w:lang w:val="ru-RU"/>
                <w:rPrChange w:id="146" w:author="Чемисенко Надежда" w:date="2023-09-23T19:23:00Z">
                  <w:rPr>
                    <w:ins w:id="147" w:author="Чемисенко Надежда" w:date="2023-09-23T19:19:00Z"/>
                    <w:rFonts w:ascii="Times New Roman" w:hAnsi="Times New Roman"/>
                    <w:b/>
                    <w:color w:val="000000"/>
                    <w:sz w:val="28"/>
                  </w:rPr>
                </w:rPrChange>
              </w:rPr>
            </w:pPr>
            <w:ins w:id="148" w:author="Чемисенко Надежда" w:date="2023-09-23T19:21:00Z">
              <w:r w:rsidRPr="002729AC">
                <w:rPr>
                  <w:rFonts w:ascii="Times New Roman" w:hAnsi="Times New Roman"/>
                  <w:b/>
                  <w:color w:val="000000"/>
                  <w:sz w:val="28"/>
                  <w:szCs w:val="28"/>
                  <w:lang w:val="ru-RU"/>
                  <w:rPrChange w:id="149" w:author="Чемисенко Надежда" w:date="2023-09-23T19:23:00Z">
                    <w:rPr>
                      <w:rFonts w:ascii="Times New Roman" w:hAnsi="Times New Roman"/>
                      <w:b/>
                      <w:color w:val="000000"/>
                      <w:sz w:val="28"/>
                    </w:rPr>
                  </w:rPrChange>
                </w:rPr>
                <w:t>Основные виды деятельности обучающихся</w:t>
              </w:r>
            </w:ins>
          </w:p>
        </w:tc>
        <w:tc>
          <w:tcPr>
            <w:tcW w:w="2407" w:type="dxa"/>
            <w:gridSpan w:val="2"/>
          </w:tcPr>
          <w:p w:rsidR="00F82426" w:rsidRPr="002729AC" w:rsidRDefault="00F82426" w:rsidP="003970F8">
            <w:pPr>
              <w:jc w:val="center"/>
              <w:rPr>
                <w:ins w:id="150" w:author="Чемисенко Надежда" w:date="2023-09-23T19:19:00Z"/>
                <w:rFonts w:ascii="Times New Roman" w:hAnsi="Times New Roman"/>
                <w:b/>
                <w:color w:val="000000"/>
                <w:sz w:val="28"/>
                <w:szCs w:val="28"/>
                <w:lang w:val="ru-RU"/>
                <w:rPrChange w:id="151" w:author="Чемисенко Надежда" w:date="2023-09-23T19:23:00Z">
                  <w:rPr>
                    <w:ins w:id="152" w:author="Чемисенко Надежда" w:date="2023-09-23T19:19:00Z"/>
                    <w:rFonts w:ascii="Times New Roman" w:hAnsi="Times New Roman"/>
                    <w:b/>
                    <w:color w:val="000000"/>
                    <w:sz w:val="28"/>
                  </w:rPr>
                </w:rPrChange>
              </w:rPr>
            </w:pPr>
            <w:ins w:id="153" w:author="Чемисенко Надежда" w:date="2023-09-23T19:22:00Z">
              <w:r w:rsidRPr="002729AC">
                <w:rPr>
                  <w:rFonts w:ascii="Times New Roman" w:hAnsi="Times New Roman"/>
                  <w:b/>
                  <w:color w:val="000000"/>
                  <w:sz w:val="28"/>
                  <w:szCs w:val="28"/>
                  <w:lang w:val="ru-RU"/>
                  <w:rPrChange w:id="154" w:author="Чемисенко Надежда" w:date="2023-09-23T19:23:00Z">
                    <w:rPr>
                      <w:rFonts w:ascii="Times New Roman" w:hAnsi="Times New Roman"/>
                      <w:b/>
                      <w:color w:val="000000"/>
                      <w:sz w:val="28"/>
                    </w:rPr>
                  </w:rPrChange>
                </w:rPr>
                <w:t>Электронные (цифровые) образовательные ресурсы</w:t>
              </w:r>
            </w:ins>
          </w:p>
        </w:tc>
      </w:tr>
      <w:tr w:rsidR="00F82426" w:rsidTr="003970F8">
        <w:tc>
          <w:tcPr>
            <w:tcW w:w="13928" w:type="dxa"/>
            <w:gridSpan w:val="9"/>
          </w:tcPr>
          <w:p w:rsidR="00F82426" w:rsidRPr="00211637" w:rsidRDefault="00F82426" w:rsidP="003970F8">
            <w:pPr>
              <w:jc w:val="center"/>
              <w:rPr>
                <w:ins w:id="155" w:author="Чемисенко Надежда" w:date="2023-09-23T19:19:00Z"/>
                <w:rFonts w:ascii="Times New Roman" w:hAnsi="Times New Roman" w:cs="Times New Roman"/>
                <w:b/>
                <w:color w:val="000000"/>
                <w:sz w:val="28"/>
                <w:szCs w:val="28"/>
                <w:lang w:val="ru-RU"/>
                <w:rPrChange w:id="156" w:author="Чемисенко Надежда" w:date="2023-09-23T19:24:00Z">
                  <w:rPr>
                    <w:ins w:id="157" w:author="Чемисенко Надежда" w:date="2023-09-23T19:19:00Z"/>
                    <w:rFonts w:ascii="Times New Roman" w:hAnsi="Times New Roman"/>
                    <w:b/>
                    <w:color w:val="000000"/>
                    <w:sz w:val="28"/>
                  </w:rPr>
                </w:rPrChange>
              </w:rPr>
            </w:pPr>
            <w:r w:rsidRPr="00211637">
              <w:rPr>
                <w:rFonts w:ascii="Times New Roman" w:hAnsi="Times New Roman" w:cs="Times New Roman"/>
                <w:b/>
                <w:color w:val="000000"/>
                <w:sz w:val="28"/>
                <w:szCs w:val="28"/>
                <w:lang w:val="ru-RU"/>
              </w:rPr>
              <w:t>ИНВАРИАНТНАЯ ЧАСТЬ (17 часов)</w:t>
            </w:r>
          </w:p>
        </w:tc>
      </w:tr>
      <w:tr w:rsidR="00F82426" w:rsidTr="003970F8">
        <w:tc>
          <w:tcPr>
            <w:tcW w:w="13928" w:type="dxa"/>
            <w:gridSpan w:val="9"/>
          </w:tcPr>
          <w:p w:rsidR="00F82426" w:rsidRPr="00211637" w:rsidRDefault="00F82426" w:rsidP="003970F8">
            <w:pPr>
              <w:jc w:val="center"/>
              <w:rPr>
                <w:ins w:id="158" w:author="Чемисенко Надежда" w:date="2023-09-23T19:19:00Z"/>
                <w:rFonts w:ascii="Times New Roman" w:hAnsi="Times New Roman" w:cs="Times New Roman"/>
                <w:b/>
                <w:color w:val="000000"/>
                <w:sz w:val="28"/>
                <w:szCs w:val="28"/>
                <w:lang w:val="ru-RU"/>
                <w:rPrChange w:id="159" w:author="Чемисенко Надежда" w:date="2023-09-23T19:24:00Z">
                  <w:rPr>
                    <w:ins w:id="160" w:author="Чемисенко Надежда" w:date="2023-09-23T19:19:00Z"/>
                    <w:rFonts w:ascii="Times New Roman" w:hAnsi="Times New Roman"/>
                    <w:b/>
                    <w:color w:val="000000"/>
                    <w:sz w:val="28"/>
                  </w:rPr>
                </w:rPrChange>
              </w:rPr>
            </w:pPr>
            <w:r w:rsidRPr="00211637">
              <w:rPr>
                <w:rFonts w:ascii="Times New Roman" w:hAnsi="Times New Roman" w:cs="Times New Roman"/>
                <w:b/>
                <w:color w:val="000000"/>
                <w:sz w:val="28"/>
                <w:szCs w:val="28"/>
                <w:lang w:val="ru-RU"/>
              </w:rPr>
              <w:t>Модуль № 1 «</w:t>
            </w:r>
            <w:r w:rsidRPr="008663AE">
              <w:rPr>
                <w:rFonts w:ascii="Times New Roman" w:hAnsi="Times New Roman" w:cs="Times New Roman"/>
                <w:b/>
                <w:color w:val="000000"/>
                <w:sz w:val="28"/>
                <w:szCs w:val="28"/>
                <w:lang w:val="ru-RU"/>
              </w:rPr>
              <w:t>Музыка моего края</w:t>
            </w:r>
            <w:r w:rsidRPr="00211637">
              <w:rPr>
                <w:rFonts w:ascii="Times New Roman" w:hAnsi="Times New Roman" w:cs="Times New Roman"/>
                <w:b/>
                <w:color w:val="000000"/>
                <w:sz w:val="28"/>
                <w:szCs w:val="28"/>
                <w:lang w:val="ru-RU"/>
              </w:rPr>
              <w:t>»</w:t>
            </w:r>
          </w:p>
        </w:tc>
      </w:tr>
      <w:tr w:rsidR="00F82426" w:rsidRPr="00BC3695" w:rsidTr="003970F8">
        <w:tc>
          <w:tcPr>
            <w:tcW w:w="617" w:type="dxa"/>
            <w:gridSpan w:val="2"/>
          </w:tcPr>
          <w:p w:rsidR="00F82426" w:rsidRPr="008931C2" w:rsidRDefault="00F82426" w:rsidP="003970F8">
            <w:pPr>
              <w:jc w:val="center"/>
              <w:rPr>
                <w:ins w:id="161" w:author="Чемисенко Надежда" w:date="2023-09-23T19:19:00Z"/>
                <w:rFonts w:ascii="Times New Roman" w:hAnsi="Times New Roman" w:cs="Times New Roman"/>
                <w:color w:val="000000"/>
                <w:sz w:val="28"/>
                <w:szCs w:val="28"/>
                <w:lang w:val="ru-RU"/>
                <w:rPrChange w:id="162" w:author="Чемисенко Надежда" w:date="2023-09-23T19:24:00Z">
                  <w:rPr>
                    <w:ins w:id="163"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lastRenderedPageBreak/>
              <w:t>1.1</w:t>
            </w:r>
          </w:p>
        </w:tc>
        <w:tc>
          <w:tcPr>
            <w:tcW w:w="2206" w:type="dxa"/>
          </w:tcPr>
          <w:p w:rsidR="00F82426" w:rsidRPr="008931C2" w:rsidRDefault="00B810CE" w:rsidP="003970F8">
            <w:pPr>
              <w:jc w:val="center"/>
              <w:rPr>
                <w:ins w:id="164" w:author="Чемисенко Надежда" w:date="2023-09-23T19:19:00Z"/>
                <w:rFonts w:ascii="Times New Roman" w:hAnsi="Times New Roman" w:cs="Times New Roman"/>
                <w:color w:val="000000"/>
                <w:sz w:val="28"/>
                <w:szCs w:val="28"/>
                <w:lang w:val="ru-RU"/>
                <w:rPrChange w:id="165" w:author="Чемисенко Надежда" w:date="2023-09-23T19:24:00Z">
                  <w:rPr>
                    <w:ins w:id="166" w:author="Чемисенко Надежда" w:date="2023-09-23T19:19:00Z"/>
                    <w:rFonts w:ascii="Times New Roman" w:hAnsi="Times New Roman"/>
                    <w:b/>
                    <w:color w:val="000000"/>
                    <w:sz w:val="28"/>
                  </w:rPr>
                </w:rPrChange>
              </w:rPr>
            </w:pPr>
            <w:r w:rsidRPr="00B810CE">
              <w:rPr>
                <w:rFonts w:ascii="Times New Roman" w:hAnsi="Times New Roman" w:cs="Times New Roman"/>
                <w:color w:val="000000"/>
                <w:sz w:val="28"/>
                <w:szCs w:val="28"/>
                <w:lang w:val="ru-RU"/>
              </w:rPr>
              <w:t>Наш край сегодня</w:t>
            </w:r>
          </w:p>
        </w:tc>
        <w:tc>
          <w:tcPr>
            <w:tcW w:w="1418" w:type="dxa"/>
          </w:tcPr>
          <w:p w:rsidR="00F82426" w:rsidRPr="008931C2" w:rsidRDefault="00F82426" w:rsidP="003970F8">
            <w:pPr>
              <w:jc w:val="center"/>
              <w:rPr>
                <w:ins w:id="167" w:author="Чемисенко Надежда" w:date="2023-09-23T19:19:00Z"/>
                <w:rFonts w:ascii="Times New Roman" w:hAnsi="Times New Roman" w:cs="Times New Roman"/>
                <w:color w:val="000000"/>
                <w:sz w:val="28"/>
                <w:szCs w:val="28"/>
                <w:lang w:val="ru-RU"/>
                <w:rPrChange w:id="168" w:author="Чемисенко Надежда" w:date="2023-09-23T19:24:00Z">
                  <w:rPr>
                    <w:ins w:id="169"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2</w:t>
            </w:r>
          </w:p>
        </w:tc>
        <w:tc>
          <w:tcPr>
            <w:tcW w:w="3260" w:type="dxa"/>
            <w:gridSpan w:val="2"/>
          </w:tcPr>
          <w:p w:rsidR="00B810CE" w:rsidRPr="00B810CE" w:rsidRDefault="00B810CE" w:rsidP="00B810CE">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Современная </w:t>
            </w:r>
            <w:r w:rsidRPr="00B810CE">
              <w:rPr>
                <w:rFonts w:ascii="Times New Roman" w:hAnsi="Times New Roman" w:cs="Times New Roman"/>
                <w:color w:val="000000"/>
                <w:sz w:val="28"/>
                <w:szCs w:val="28"/>
                <w:lang w:val="ru-RU"/>
              </w:rPr>
              <w:t xml:space="preserve">музыкальная культура </w:t>
            </w:r>
          </w:p>
          <w:p w:rsidR="00B810CE" w:rsidRPr="00B810CE" w:rsidRDefault="00B810CE" w:rsidP="00B810CE">
            <w:pPr>
              <w:rPr>
                <w:rFonts w:ascii="Times New Roman" w:hAnsi="Times New Roman" w:cs="Times New Roman"/>
                <w:color w:val="000000"/>
                <w:sz w:val="28"/>
                <w:szCs w:val="28"/>
                <w:lang w:val="ru-RU"/>
              </w:rPr>
            </w:pPr>
            <w:r w:rsidRPr="00B810CE">
              <w:rPr>
                <w:rFonts w:ascii="Times New Roman" w:hAnsi="Times New Roman" w:cs="Times New Roman"/>
                <w:color w:val="000000"/>
                <w:sz w:val="28"/>
                <w:szCs w:val="28"/>
                <w:lang w:val="ru-RU"/>
              </w:rPr>
              <w:t>родного края. Гимн ре</w:t>
            </w:r>
            <w:r>
              <w:rPr>
                <w:rFonts w:ascii="Times New Roman" w:hAnsi="Times New Roman" w:cs="Times New Roman"/>
                <w:color w:val="000000"/>
                <w:sz w:val="28"/>
                <w:szCs w:val="28"/>
                <w:lang w:val="ru-RU"/>
              </w:rPr>
              <w:t xml:space="preserve">спублики, </w:t>
            </w:r>
            <w:r w:rsidRPr="00B810CE">
              <w:rPr>
                <w:rFonts w:ascii="Times New Roman" w:hAnsi="Times New Roman" w:cs="Times New Roman"/>
                <w:color w:val="000000"/>
                <w:sz w:val="28"/>
                <w:szCs w:val="28"/>
                <w:lang w:val="ru-RU"/>
              </w:rPr>
              <w:t>города (при наличии). Земляки –</w:t>
            </w:r>
          </w:p>
          <w:p w:rsidR="00B810CE" w:rsidRPr="00B810CE" w:rsidRDefault="00B810CE" w:rsidP="00B810CE">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композиторы, исполнители, </w:t>
            </w:r>
            <w:r w:rsidRPr="00B810CE">
              <w:rPr>
                <w:rFonts w:ascii="Times New Roman" w:hAnsi="Times New Roman" w:cs="Times New Roman"/>
                <w:color w:val="000000"/>
                <w:sz w:val="28"/>
                <w:szCs w:val="28"/>
                <w:lang w:val="ru-RU"/>
              </w:rPr>
              <w:t xml:space="preserve">деятели культуры. Театр, </w:t>
            </w:r>
          </w:p>
          <w:p w:rsidR="00F82426" w:rsidRPr="004E0DC9" w:rsidRDefault="00B810CE">
            <w:pPr>
              <w:rPr>
                <w:ins w:id="170" w:author="Чемисенко Надежда" w:date="2023-09-23T19:19:00Z"/>
                <w:rFonts w:ascii="Times New Roman" w:hAnsi="Times New Roman" w:cs="Times New Roman"/>
                <w:color w:val="000000"/>
                <w:sz w:val="28"/>
                <w:szCs w:val="28"/>
                <w:lang w:val="ru-RU"/>
                <w:rPrChange w:id="171" w:author="Чемисенко Надежда" w:date="2023-09-23T19:24:00Z">
                  <w:rPr>
                    <w:ins w:id="172" w:author="Чемисенко Надежда" w:date="2023-09-23T19:19:00Z"/>
                    <w:rFonts w:ascii="Times New Roman" w:hAnsi="Times New Roman"/>
                    <w:b/>
                    <w:color w:val="000000"/>
                    <w:sz w:val="28"/>
                  </w:rPr>
                </w:rPrChange>
              </w:rPr>
              <w:pPrChange w:id="173" w:author="Чемисенко Надежда" w:date="2023-09-23T19:23:00Z">
                <w:pPr>
                  <w:jc w:val="center"/>
                </w:pPr>
              </w:pPrChange>
            </w:pPr>
            <w:r>
              <w:rPr>
                <w:rFonts w:ascii="Times New Roman" w:hAnsi="Times New Roman" w:cs="Times New Roman"/>
                <w:color w:val="000000"/>
                <w:sz w:val="28"/>
                <w:szCs w:val="28"/>
                <w:lang w:val="ru-RU"/>
              </w:rPr>
              <w:t>филармония, консерватория</w:t>
            </w:r>
          </w:p>
        </w:tc>
        <w:tc>
          <w:tcPr>
            <w:tcW w:w="4020" w:type="dxa"/>
          </w:tcPr>
          <w:p w:rsidR="00B810CE" w:rsidRPr="00B810CE" w:rsidRDefault="00B810CE" w:rsidP="00B810CE">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Разучивание и исполнение гимна </w:t>
            </w:r>
            <w:r w:rsidRPr="00B810CE">
              <w:rPr>
                <w:rFonts w:ascii="Times New Roman" w:hAnsi="Times New Roman" w:cs="Times New Roman"/>
                <w:color w:val="000000"/>
                <w:sz w:val="28"/>
                <w:szCs w:val="28"/>
                <w:lang w:val="ru-RU"/>
              </w:rPr>
              <w:t>рес</w:t>
            </w:r>
            <w:r>
              <w:rPr>
                <w:rFonts w:ascii="Times New Roman" w:hAnsi="Times New Roman" w:cs="Times New Roman"/>
                <w:color w:val="000000"/>
                <w:sz w:val="28"/>
                <w:szCs w:val="28"/>
                <w:lang w:val="ru-RU"/>
              </w:rPr>
              <w:t xml:space="preserve">публики, города, песен местных </w:t>
            </w:r>
            <w:r w:rsidRPr="00B810CE">
              <w:rPr>
                <w:rFonts w:ascii="Times New Roman" w:hAnsi="Times New Roman" w:cs="Times New Roman"/>
                <w:color w:val="000000"/>
                <w:sz w:val="28"/>
                <w:szCs w:val="28"/>
                <w:lang w:val="ru-RU"/>
              </w:rPr>
              <w:t xml:space="preserve">композиторов; знакомство с творческой </w:t>
            </w:r>
          </w:p>
          <w:p w:rsidR="00B810CE" w:rsidRPr="00B810CE" w:rsidRDefault="00B810CE" w:rsidP="00B810CE">
            <w:pPr>
              <w:rPr>
                <w:rFonts w:ascii="Times New Roman" w:hAnsi="Times New Roman" w:cs="Times New Roman"/>
                <w:color w:val="000000"/>
                <w:sz w:val="28"/>
                <w:szCs w:val="28"/>
                <w:lang w:val="ru-RU"/>
              </w:rPr>
            </w:pPr>
            <w:r w:rsidRPr="00B810CE">
              <w:rPr>
                <w:rFonts w:ascii="Times New Roman" w:hAnsi="Times New Roman" w:cs="Times New Roman"/>
                <w:color w:val="000000"/>
                <w:sz w:val="28"/>
                <w:szCs w:val="28"/>
                <w:lang w:val="ru-RU"/>
              </w:rPr>
              <w:t>биографией, деятельностью ме</w:t>
            </w:r>
            <w:r>
              <w:rPr>
                <w:rFonts w:ascii="Times New Roman" w:hAnsi="Times New Roman" w:cs="Times New Roman"/>
                <w:color w:val="000000"/>
                <w:sz w:val="28"/>
                <w:szCs w:val="28"/>
                <w:lang w:val="ru-RU"/>
              </w:rPr>
              <w:t xml:space="preserve">стных мастеров культуры и искусства; вариативно: посещение местных </w:t>
            </w:r>
            <w:r w:rsidRPr="00B810CE">
              <w:rPr>
                <w:rFonts w:ascii="Times New Roman" w:hAnsi="Times New Roman" w:cs="Times New Roman"/>
                <w:color w:val="000000"/>
                <w:sz w:val="28"/>
                <w:szCs w:val="28"/>
                <w:lang w:val="ru-RU"/>
              </w:rPr>
              <w:t xml:space="preserve">музыкальных театров, музеев, </w:t>
            </w:r>
          </w:p>
          <w:p w:rsidR="00B810CE" w:rsidRPr="00B810CE" w:rsidRDefault="00B810CE" w:rsidP="00B810CE">
            <w:pPr>
              <w:rPr>
                <w:rFonts w:ascii="Times New Roman" w:hAnsi="Times New Roman" w:cs="Times New Roman"/>
                <w:color w:val="000000"/>
                <w:sz w:val="28"/>
                <w:szCs w:val="28"/>
                <w:lang w:val="ru-RU"/>
              </w:rPr>
            </w:pPr>
            <w:r w:rsidRPr="00B810CE">
              <w:rPr>
                <w:rFonts w:ascii="Times New Roman" w:hAnsi="Times New Roman" w:cs="Times New Roman"/>
                <w:color w:val="000000"/>
                <w:sz w:val="28"/>
                <w:szCs w:val="28"/>
                <w:lang w:val="ru-RU"/>
              </w:rPr>
              <w:t xml:space="preserve">концертов, написание отзыва </w:t>
            </w:r>
          </w:p>
          <w:p w:rsidR="00B810CE" w:rsidRPr="00B810CE" w:rsidRDefault="00B810CE" w:rsidP="00B810CE">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 анализом спектакля, концерта, </w:t>
            </w:r>
            <w:r w:rsidRPr="00B810CE">
              <w:rPr>
                <w:rFonts w:ascii="Times New Roman" w:hAnsi="Times New Roman" w:cs="Times New Roman"/>
                <w:color w:val="000000"/>
                <w:sz w:val="28"/>
                <w:szCs w:val="28"/>
                <w:lang w:val="ru-RU"/>
              </w:rPr>
              <w:t xml:space="preserve">экскурсии; исследовательские проекты, </w:t>
            </w:r>
          </w:p>
          <w:p w:rsidR="00B810CE" w:rsidRPr="00B810CE" w:rsidRDefault="00B810CE" w:rsidP="00B810CE">
            <w:pPr>
              <w:rPr>
                <w:rFonts w:ascii="Times New Roman" w:hAnsi="Times New Roman" w:cs="Times New Roman"/>
                <w:color w:val="000000"/>
                <w:sz w:val="28"/>
                <w:szCs w:val="28"/>
                <w:lang w:val="ru-RU"/>
              </w:rPr>
            </w:pPr>
            <w:r w:rsidRPr="00B810CE">
              <w:rPr>
                <w:rFonts w:ascii="Times New Roman" w:hAnsi="Times New Roman" w:cs="Times New Roman"/>
                <w:color w:val="000000"/>
                <w:sz w:val="28"/>
                <w:szCs w:val="28"/>
                <w:lang w:val="ru-RU"/>
              </w:rPr>
              <w:t>по</w:t>
            </w:r>
            <w:r>
              <w:rPr>
                <w:rFonts w:ascii="Times New Roman" w:hAnsi="Times New Roman" w:cs="Times New Roman"/>
                <w:color w:val="000000"/>
                <w:sz w:val="28"/>
                <w:szCs w:val="28"/>
                <w:lang w:val="ru-RU"/>
              </w:rPr>
              <w:t xml:space="preserve">священные деятелям музыкальной </w:t>
            </w:r>
            <w:r w:rsidRPr="00B810CE">
              <w:rPr>
                <w:rFonts w:ascii="Times New Roman" w:hAnsi="Times New Roman" w:cs="Times New Roman"/>
                <w:color w:val="000000"/>
                <w:sz w:val="28"/>
                <w:szCs w:val="28"/>
                <w:lang w:val="ru-RU"/>
              </w:rPr>
              <w:t xml:space="preserve">культуры своей малой </w:t>
            </w:r>
            <w:r>
              <w:rPr>
                <w:rFonts w:ascii="Times New Roman" w:hAnsi="Times New Roman" w:cs="Times New Roman"/>
                <w:color w:val="000000"/>
                <w:sz w:val="28"/>
                <w:szCs w:val="28"/>
                <w:lang w:val="ru-RU"/>
              </w:rPr>
              <w:t xml:space="preserve">родины (композиторам, исполнителям, творческим коллективам) </w:t>
            </w:r>
            <w:r w:rsidRPr="00B810CE">
              <w:rPr>
                <w:rFonts w:ascii="Times New Roman" w:hAnsi="Times New Roman" w:cs="Times New Roman"/>
                <w:color w:val="000000"/>
                <w:sz w:val="28"/>
                <w:szCs w:val="28"/>
                <w:lang w:val="ru-RU"/>
              </w:rPr>
              <w:t xml:space="preserve">творческие проекты (сочинение песен, </w:t>
            </w:r>
          </w:p>
          <w:p w:rsidR="00B810CE" w:rsidRPr="00B810CE" w:rsidRDefault="00B810CE" w:rsidP="00B810CE">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создание аранжировок народных </w:t>
            </w:r>
            <w:r w:rsidRPr="00B810CE">
              <w:rPr>
                <w:rFonts w:ascii="Times New Roman" w:hAnsi="Times New Roman" w:cs="Times New Roman"/>
                <w:color w:val="000000"/>
                <w:sz w:val="28"/>
                <w:szCs w:val="28"/>
                <w:lang w:val="ru-RU"/>
              </w:rPr>
              <w:t xml:space="preserve">мелодий; съемка, монтаж и озвучивание </w:t>
            </w:r>
          </w:p>
          <w:p w:rsidR="00F82426" w:rsidRPr="008931C2" w:rsidRDefault="00B810CE">
            <w:pPr>
              <w:rPr>
                <w:ins w:id="174" w:author="Чемисенко Надежда" w:date="2023-09-23T19:19:00Z"/>
                <w:rFonts w:ascii="Times New Roman" w:hAnsi="Times New Roman" w:cs="Times New Roman"/>
                <w:color w:val="000000"/>
                <w:sz w:val="28"/>
                <w:szCs w:val="28"/>
                <w:lang w:val="ru-RU"/>
                <w:rPrChange w:id="175" w:author="Чемисенко Надежда" w:date="2023-09-23T19:24:00Z">
                  <w:rPr>
                    <w:ins w:id="176" w:author="Чемисенко Надежда" w:date="2023-09-23T19:19:00Z"/>
                    <w:rFonts w:ascii="Times New Roman" w:hAnsi="Times New Roman"/>
                    <w:b/>
                    <w:color w:val="000000"/>
                    <w:sz w:val="28"/>
                  </w:rPr>
                </w:rPrChange>
              </w:rPr>
              <w:pPrChange w:id="177" w:author="Чемисенко Надежда" w:date="2023-09-23T19:23:00Z">
                <w:pPr>
                  <w:jc w:val="center"/>
                </w:pPr>
              </w:pPrChange>
            </w:pPr>
            <w:r w:rsidRPr="00B810CE">
              <w:rPr>
                <w:rFonts w:ascii="Times New Roman" w:hAnsi="Times New Roman" w:cs="Times New Roman"/>
                <w:color w:val="000000"/>
                <w:sz w:val="28"/>
                <w:szCs w:val="28"/>
                <w:lang w:val="ru-RU"/>
              </w:rPr>
              <w:t>любит</w:t>
            </w:r>
            <w:r>
              <w:rPr>
                <w:rFonts w:ascii="Times New Roman" w:hAnsi="Times New Roman" w:cs="Times New Roman"/>
                <w:color w:val="000000"/>
                <w:sz w:val="28"/>
                <w:szCs w:val="28"/>
                <w:lang w:val="ru-RU"/>
              </w:rPr>
              <w:t xml:space="preserve">ельского фильма), направленные на сохранение и продолжение </w:t>
            </w:r>
            <w:r w:rsidRPr="00B810CE">
              <w:rPr>
                <w:rFonts w:ascii="Times New Roman" w:hAnsi="Times New Roman" w:cs="Times New Roman"/>
                <w:color w:val="000000"/>
                <w:sz w:val="28"/>
                <w:szCs w:val="28"/>
                <w:lang w:val="ru-RU"/>
              </w:rPr>
              <w:t>музыкальных традиций своего края</w:t>
            </w:r>
          </w:p>
        </w:tc>
        <w:tc>
          <w:tcPr>
            <w:tcW w:w="2407" w:type="dxa"/>
            <w:gridSpan w:val="2"/>
          </w:tcPr>
          <w:p w:rsidR="00F82426" w:rsidRPr="00440ED7" w:rsidRDefault="00BC3695" w:rsidP="003970F8">
            <w:pPr>
              <w:jc w:val="center"/>
              <w:rPr>
                <w:rFonts w:ascii="Times New Roman" w:hAnsi="Times New Roman"/>
                <w:color w:val="000000"/>
                <w:sz w:val="28"/>
                <w:lang w:val="ru-RU"/>
              </w:rPr>
            </w:pPr>
            <w:hyperlink r:id="rId27" w:history="1">
              <w:r w:rsidR="00F82426" w:rsidRPr="00E85111">
                <w:rPr>
                  <w:rStyle w:val="ab"/>
                  <w:rFonts w:ascii="Times New Roman" w:hAnsi="Times New Roman" w:cs="Times New Roman"/>
                  <w:sz w:val="28"/>
                  <w:lang w:val="ru-RU"/>
                </w:rPr>
                <w:t>https://resh.edu.ru/subject/6/</w:t>
              </w:r>
            </w:hyperlink>
          </w:p>
        </w:tc>
      </w:tr>
      <w:tr w:rsidR="00F82426" w:rsidRPr="00440ED7" w:rsidTr="003970F8">
        <w:tc>
          <w:tcPr>
            <w:tcW w:w="2823" w:type="dxa"/>
            <w:gridSpan w:val="3"/>
          </w:tcPr>
          <w:p w:rsidR="00F82426" w:rsidRPr="00440ED7" w:rsidRDefault="00F82426" w:rsidP="003970F8">
            <w:pPr>
              <w:jc w:val="center"/>
              <w:rPr>
                <w:rFonts w:ascii="Times New Roman" w:hAnsi="Times New Roman"/>
                <w:color w:val="000000"/>
                <w:sz w:val="28"/>
                <w:lang w:val="ru-RU"/>
              </w:rPr>
            </w:pPr>
            <w:r>
              <w:rPr>
                <w:rFonts w:ascii="Times New Roman" w:hAnsi="Times New Roman"/>
                <w:color w:val="000000"/>
                <w:sz w:val="28"/>
                <w:lang w:val="ru-RU"/>
              </w:rPr>
              <w:t xml:space="preserve">Итого по модулю </w:t>
            </w:r>
          </w:p>
        </w:tc>
        <w:tc>
          <w:tcPr>
            <w:tcW w:w="1418" w:type="dxa"/>
          </w:tcPr>
          <w:p w:rsidR="00F82426" w:rsidRPr="00440ED7" w:rsidRDefault="00F82426" w:rsidP="003970F8">
            <w:pPr>
              <w:jc w:val="center"/>
              <w:rPr>
                <w:rFonts w:ascii="Times New Roman" w:hAnsi="Times New Roman"/>
                <w:color w:val="000000"/>
                <w:sz w:val="28"/>
                <w:lang w:val="ru-RU"/>
              </w:rPr>
            </w:pPr>
            <w:r>
              <w:rPr>
                <w:rFonts w:ascii="Times New Roman" w:hAnsi="Times New Roman"/>
                <w:color w:val="000000"/>
                <w:sz w:val="28"/>
                <w:lang w:val="ru-RU"/>
              </w:rPr>
              <w:t>2</w:t>
            </w:r>
          </w:p>
        </w:tc>
        <w:tc>
          <w:tcPr>
            <w:tcW w:w="9687" w:type="dxa"/>
            <w:gridSpan w:val="5"/>
          </w:tcPr>
          <w:p w:rsidR="00F82426" w:rsidRPr="00440ED7" w:rsidRDefault="00F82426" w:rsidP="003970F8">
            <w:pPr>
              <w:jc w:val="center"/>
              <w:rPr>
                <w:rFonts w:ascii="Times New Roman" w:hAnsi="Times New Roman"/>
                <w:color w:val="000000"/>
                <w:sz w:val="28"/>
                <w:lang w:val="ru-RU"/>
              </w:rPr>
            </w:pPr>
          </w:p>
        </w:tc>
      </w:tr>
      <w:tr w:rsidR="00F82426" w:rsidRPr="00BC3695" w:rsidTr="003970F8">
        <w:tc>
          <w:tcPr>
            <w:tcW w:w="13928" w:type="dxa"/>
            <w:gridSpan w:val="9"/>
          </w:tcPr>
          <w:p w:rsidR="00F82426" w:rsidRPr="00440ED7" w:rsidRDefault="00F82426" w:rsidP="003970F8">
            <w:pPr>
              <w:jc w:val="center"/>
              <w:rPr>
                <w:rFonts w:ascii="Times New Roman" w:hAnsi="Times New Roman"/>
                <w:color w:val="000000"/>
                <w:sz w:val="28"/>
                <w:lang w:val="ru-RU"/>
              </w:rPr>
            </w:pPr>
            <w:r w:rsidRPr="00287EA2">
              <w:rPr>
                <w:rFonts w:ascii="Times New Roman" w:hAnsi="Times New Roman" w:cs="Times New Roman"/>
                <w:b/>
                <w:color w:val="000000"/>
                <w:sz w:val="28"/>
                <w:szCs w:val="28"/>
                <w:lang w:val="ru-RU"/>
              </w:rPr>
              <w:t>Модуль № 2 «</w:t>
            </w:r>
            <w:r w:rsidRPr="00525118">
              <w:rPr>
                <w:rFonts w:ascii="Times New Roman" w:hAnsi="Times New Roman" w:cs="Times New Roman"/>
                <w:b/>
                <w:color w:val="000000"/>
                <w:sz w:val="28"/>
                <w:szCs w:val="28"/>
                <w:lang w:val="ru-RU"/>
              </w:rPr>
              <w:t>Народное музыкальное творчество России</w:t>
            </w:r>
            <w:r w:rsidRPr="00287EA2">
              <w:rPr>
                <w:rFonts w:ascii="Times New Roman" w:hAnsi="Times New Roman" w:cs="Times New Roman"/>
                <w:b/>
                <w:color w:val="000000"/>
                <w:sz w:val="28"/>
                <w:szCs w:val="28"/>
                <w:lang w:val="ru-RU"/>
              </w:rPr>
              <w:t>»</w:t>
            </w:r>
          </w:p>
        </w:tc>
      </w:tr>
      <w:tr w:rsidR="00F82426" w:rsidRPr="00BC3695" w:rsidTr="003970F8">
        <w:tc>
          <w:tcPr>
            <w:tcW w:w="617" w:type="dxa"/>
            <w:gridSpan w:val="2"/>
          </w:tcPr>
          <w:p w:rsidR="00F82426" w:rsidRPr="008931C2" w:rsidRDefault="00F82426" w:rsidP="003970F8">
            <w:pPr>
              <w:jc w:val="center"/>
              <w:rPr>
                <w:ins w:id="178" w:author="Чемисенко Надежда" w:date="2023-09-23T19:19:00Z"/>
                <w:rFonts w:ascii="Times New Roman" w:hAnsi="Times New Roman" w:cs="Times New Roman"/>
                <w:color w:val="000000"/>
                <w:sz w:val="28"/>
                <w:szCs w:val="28"/>
                <w:lang w:val="ru-RU"/>
                <w:rPrChange w:id="179" w:author="Чемисенко Надежда" w:date="2023-09-23T19:24:00Z">
                  <w:rPr>
                    <w:ins w:id="180"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2.1</w:t>
            </w:r>
          </w:p>
        </w:tc>
        <w:tc>
          <w:tcPr>
            <w:tcW w:w="2206" w:type="dxa"/>
          </w:tcPr>
          <w:p w:rsidR="00F82426" w:rsidRPr="008931C2" w:rsidRDefault="00EA7EE1" w:rsidP="003970F8">
            <w:pPr>
              <w:jc w:val="center"/>
              <w:rPr>
                <w:ins w:id="181" w:author="Чемисенко Надежда" w:date="2023-09-23T19:19:00Z"/>
                <w:rFonts w:ascii="Times New Roman" w:hAnsi="Times New Roman" w:cs="Times New Roman"/>
                <w:color w:val="000000"/>
                <w:sz w:val="28"/>
                <w:szCs w:val="28"/>
                <w:lang w:val="ru-RU"/>
                <w:rPrChange w:id="182" w:author="Чемисенко Надежда" w:date="2023-09-23T19:24:00Z">
                  <w:rPr>
                    <w:ins w:id="183" w:author="Чемисенко Надежда" w:date="2023-09-23T19:19:00Z"/>
                    <w:rFonts w:ascii="Times New Roman" w:hAnsi="Times New Roman"/>
                    <w:b/>
                    <w:color w:val="000000"/>
                    <w:sz w:val="28"/>
                  </w:rPr>
                </w:rPrChange>
              </w:rPr>
            </w:pPr>
            <w:r w:rsidRPr="00EA7EE1">
              <w:rPr>
                <w:rFonts w:ascii="Times New Roman" w:hAnsi="Times New Roman" w:cs="Times New Roman"/>
                <w:color w:val="000000"/>
                <w:sz w:val="28"/>
                <w:szCs w:val="28"/>
                <w:lang w:val="ru-RU"/>
              </w:rPr>
              <w:t xml:space="preserve">Фольклорные </w:t>
            </w:r>
            <w:r w:rsidRPr="00EA7EE1">
              <w:rPr>
                <w:rFonts w:ascii="Times New Roman" w:hAnsi="Times New Roman" w:cs="Times New Roman"/>
                <w:color w:val="000000"/>
                <w:sz w:val="28"/>
                <w:szCs w:val="28"/>
                <w:lang w:val="ru-RU"/>
              </w:rPr>
              <w:lastRenderedPageBreak/>
              <w:t>жанры</w:t>
            </w:r>
          </w:p>
        </w:tc>
        <w:tc>
          <w:tcPr>
            <w:tcW w:w="1418" w:type="dxa"/>
          </w:tcPr>
          <w:p w:rsidR="00F82426" w:rsidRPr="008931C2" w:rsidRDefault="00EA7EE1" w:rsidP="003970F8">
            <w:pPr>
              <w:jc w:val="center"/>
              <w:rPr>
                <w:ins w:id="184" w:author="Чемисенко Надежда" w:date="2023-09-23T19:19:00Z"/>
                <w:rFonts w:ascii="Times New Roman" w:hAnsi="Times New Roman" w:cs="Times New Roman"/>
                <w:color w:val="000000"/>
                <w:sz w:val="28"/>
                <w:szCs w:val="28"/>
                <w:lang w:val="ru-RU"/>
                <w:rPrChange w:id="185" w:author="Чемисенко Надежда" w:date="2023-09-23T19:24:00Z">
                  <w:rPr>
                    <w:ins w:id="186"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lastRenderedPageBreak/>
              <w:t>1</w:t>
            </w:r>
          </w:p>
        </w:tc>
        <w:tc>
          <w:tcPr>
            <w:tcW w:w="3260" w:type="dxa"/>
            <w:gridSpan w:val="2"/>
          </w:tcPr>
          <w:p w:rsidR="00EA7EE1" w:rsidRPr="00EA7EE1" w:rsidRDefault="00EA7EE1" w:rsidP="00EA7EE1">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Общее и особенное в </w:t>
            </w:r>
            <w:r>
              <w:rPr>
                <w:rFonts w:ascii="Times New Roman" w:hAnsi="Times New Roman" w:cs="Times New Roman"/>
                <w:color w:val="000000"/>
                <w:sz w:val="28"/>
                <w:szCs w:val="28"/>
                <w:lang w:val="ru-RU"/>
              </w:rPr>
              <w:lastRenderedPageBreak/>
              <w:t xml:space="preserve">фольклоре народов </w:t>
            </w:r>
            <w:r w:rsidRPr="00EA7EE1">
              <w:rPr>
                <w:rFonts w:ascii="Times New Roman" w:hAnsi="Times New Roman" w:cs="Times New Roman"/>
                <w:color w:val="000000"/>
                <w:sz w:val="28"/>
                <w:szCs w:val="28"/>
                <w:lang w:val="ru-RU"/>
              </w:rPr>
              <w:t xml:space="preserve">России: лирика, эпос, </w:t>
            </w:r>
          </w:p>
          <w:p w:rsidR="00F82426" w:rsidRPr="008931C2" w:rsidRDefault="00EA7EE1">
            <w:pPr>
              <w:rPr>
                <w:ins w:id="187" w:author="Чемисенко Надежда" w:date="2023-09-23T19:19:00Z"/>
                <w:rFonts w:ascii="Times New Roman" w:hAnsi="Times New Roman" w:cs="Times New Roman"/>
                <w:color w:val="000000"/>
                <w:sz w:val="28"/>
                <w:szCs w:val="28"/>
                <w:lang w:val="ru-RU"/>
                <w:rPrChange w:id="188" w:author="Чемисенко Надежда" w:date="2023-09-23T19:24:00Z">
                  <w:rPr>
                    <w:ins w:id="189" w:author="Чемисенко Надежда" w:date="2023-09-23T19:19:00Z"/>
                    <w:rFonts w:ascii="Times New Roman" w:hAnsi="Times New Roman"/>
                    <w:b/>
                    <w:color w:val="000000"/>
                    <w:sz w:val="28"/>
                  </w:rPr>
                </w:rPrChange>
              </w:rPr>
              <w:pPrChange w:id="190" w:author="Чемисенко Надежда" w:date="2023-09-23T19:23:00Z">
                <w:pPr>
                  <w:jc w:val="center"/>
                </w:pPr>
              </w:pPrChange>
            </w:pPr>
            <w:r w:rsidRPr="00EA7EE1">
              <w:rPr>
                <w:rFonts w:ascii="Times New Roman" w:hAnsi="Times New Roman" w:cs="Times New Roman"/>
                <w:color w:val="000000"/>
                <w:sz w:val="28"/>
                <w:szCs w:val="28"/>
                <w:lang w:val="ru-RU"/>
              </w:rPr>
              <w:t>танец</w:t>
            </w:r>
          </w:p>
        </w:tc>
        <w:tc>
          <w:tcPr>
            <w:tcW w:w="4020" w:type="dxa"/>
          </w:tcPr>
          <w:p w:rsidR="00EA7EE1" w:rsidRPr="00EA7EE1" w:rsidRDefault="00EA7EE1" w:rsidP="00EA7EE1">
            <w:pPr>
              <w:rPr>
                <w:rFonts w:ascii="Times New Roman" w:hAnsi="Times New Roman" w:cs="Times New Roman"/>
                <w:color w:val="000000"/>
                <w:sz w:val="28"/>
                <w:szCs w:val="28"/>
                <w:lang w:val="ru-RU"/>
              </w:rPr>
            </w:pPr>
            <w:r w:rsidRPr="00EA7EE1">
              <w:rPr>
                <w:rFonts w:ascii="Times New Roman" w:hAnsi="Times New Roman" w:cs="Times New Roman"/>
                <w:color w:val="000000"/>
                <w:sz w:val="28"/>
                <w:szCs w:val="28"/>
                <w:lang w:val="ru-RU"/>
              </w:rPr>
              <w:lastRenderedPageBreak/>
              <w:t>Зна</w:t>
            </w:r>
            <w:r>
              <w:rPr>
                <w:rFonts w:ascii="Times New Roman" w:hAnsi="Times New Roman" w:cs="Times New Roman"/>
                <w:color w:val="000000"/>
                <w:sz w:val="28"/>
                <w:szCs w:val="28"/>
                <w:lang w:val="ru-RU"/>
              </w:rPr>
              <w:t xml:space="preserve">комство со звучанием </w:t>
            </w:r>
            <w:r>
              <w:rPr>
                <w:rFonts w:ascii="Times New Roman" w:hAnsi="Times New Roman" w:cs="Times New Roman"/>
                <w:color w:val="000000"/>
                <w:sz w:val="28"/>
                <w:szCs w:val="28"/>
                <w:lang w:val="ru-RU"/>
              </w:rPr>
              <w:lastRenderedPageBreak/>
              <w:t xml:space="preserve">фольклора разных регионов России в аудио- </w:t>
            </w:r>
            <w:r w:rsidRPr="00EA7EE1">
              <w:rPr>
                <w:rFonts w:ascii="Times New Roman" w:hAnsi="Times New Roman" w:cs="Times New Roman"/>
                <w:color w:val="000000"/>
                <w:sz w:val="28"/>
                <w:szCs w:val="28"/>
                <w:lang w:val="ru-RU"/>
              </w:rPr>
              <w:t xml:space="preserve">и видеозаписи; аутентичная манера </w:t>
            </w:r>
          </w:p>
          <w:p w:rsidR="00EA7EE1" w:rsidRPr="00EA7EE1" w:rsidRDefault="00EA7EE1" w:rsidP="00EA7EE1">
            <w:pPr>
              <w:rPr>
                <w:rFonts w:ascii="Times New Roman" w:hAnsi="Times New Roman" w:cs="Times New Roman"/>
                <w:color w:val="000000"/>
                <w:sz w:val="28"/>
                <w:szCs w:val="28"/>
                <w:lang w:val="ru-RU"/>
              </w:rPr>
            </w:pPr>
            <w:r w:rsidRPr="00EA7EE1">
              <w:rPr>
                <w:rFonts w:ascii="Times New Roman" w:hAnsi="Times New Roman" w:cs="Times New Roman"/>
                <w:color w:val="000000"/>
                <w:sz w:val="28"/>
                <w:szCs w:val="28"/>
                <w:lang w:val="ru-RU"/>
              </w:rPr>
              <w:t>исп</w:t>
            </w:r>
            <w:r>
              <w:rPr>
                <w:rFonts w:ascii="Times New Roman" w:hAnsi="Times New Roman" w:cs="Times New Roman"/>
                <w:color w:val="000000"/>
                <w:sz w:val="28"/>
                <w:szCs w:val="28"/>
                <w:lang w:val="ru-RU"/>
              </w:rPr>
              <w:t xml:space="preserve">олнения; выявление характерных </w:t>
            </w:r>
            <w:r w:rsidRPr="00EA7EE1">
              <w:rPr>
                <w:rFonts w:ascii="Times New Roman" w:hAnsi="Times New Roman" w:cs="Times New Roman"/>
                <w:color w:val="000000"/>
                <w:sz w:val="28"/>
                <w:szCs w:val="28"/>
                <w:lang w:val="ru-RU"/>
              </w:rPr>
              <w:t>инто</w:t>
            </w:r>
            <w:r>
              <w:rPr>
                <w:rFonts w:ascii="Times New Roman" w:hAnsi="Times New Roman" w:cs="Times New Roman"/>
                <w:color w:val="000000"/>
                <w:sz w:val="28"/>
                <w:szCs w:val="28"/>
                <w:lang w:val="ru-RU"/>
              </w:rPr>
              <w:t xml:space="preserve">наций и ритмов в звучании </w:t>
            </w:r>
            <w:r w:rsidRPr="00EA7EE1">
              <w:rPr>
                <w:rFonts w:ascii="Times New Roman" w:hAnsi="Times New Roman" w:cs="Times New Roman"/>
                <w:color w:val="000000"/>
                <w:sz w:val="28"/>
                <w:szCs w:val="28"/>
                <w:lang w:val="ru-RU"/>
              </w:rPr>
              <w:t>тради</w:t>
            </w:r>
            <w:r>
              <w:rPr>
                <w:rFonts w:ascii="Times New Roman" w:hAnsi="Times New Roman" w:cs="Times New Roman"/>
                <w:color w:val="000000"/>
                <w:sz w:val="28"/>
                <w:szCs w:val="28"/>
                <w:lang w:val="ru-RU"/>
              </w:rPr>
              <w:t xml:space="preserve">ционной музыки разных народов; </w:t>
            </w:r>
            <w:r w:rsidRPr="00EA7EE1">
              <w:rPr>
                <w:rFonts w:ascii="Times New Roman" w:hAnsi="Times New Roman" w:cs="Times New Roman"/>
                <w:color w:val="000000"/>
                <w:sz w:val="28"/>
                <w:szCs w:val="28"/>
                <w:lang w:val="ru-RU"/>
              </w:rPr>
              <w:t>выя</w:t>
            </w:r>
            <w:r>
              <w:rPr>
                <w:rFonts w:ascii="Times New Roman" w:hAnsi="Times New Roman" w:cs="Times New Roman"/>
                <w:color w:val="000000"/>
                <w:sz w:val="28"/>
                <w:szCs w:val="28"/>
                <w:lang w:val="ru-RU"/>
              </w:rPr>
              <w:t xml:space="preserve">вление общего и особенного при </w:t>
            </w:r>
            <w:r w:rsidRPr="00EA7EE1">
              <w:rPr>
                <w:rFonts w:ascii="Times New Roman" w:hAnsi="Times New Roman" w:cs="Times New Roman"/>
                <w:color w:val="000000"/>
                <w:sz w:val="28"/>
                <w:szCs w:val="28"/>
                <w:lang w:val="ru-RU"/>
              </w:rPr>
              <w:t>срав</w:t>
            </w:r>
            <w:r>
              <w:rPr>
                <w:rFonts w:ascii="Times New Roman" w:hAnsi="Times New Roman" w:cs="Times New Roman"/>
                <w:color w:val="000000"/>
                <w:sz w:val="28"/>
                <w:szCs w:val="28"/>
                <w:lang w:val="ru-RU"/>
              </w:rPr>
              <w:t xml:space="preserve">нении танцевальных, лирических </w:t>
            </w:r>
            <w:r w:rsidRPr="00EA7EE1">
              <w:rPr>
                <w:rFonts w:ascii="Times New Roman" w:hAnsi="Times New Roman" w:cs="Times New Roman"/>
                <w:color w:val="000000"/>
                <w:sz w:val="28"/>
                <w:szCs w:val="28"/>
                <w:lang w:val="ru-RU"/>
              </w:rPr>
              <w:t xml:space="preserve">и эпических песенных образцов </w:t>
            </w:r>
          </w:p>
          <w:p w:rsidR="00EA7EE1" w:rsidRPr="00EA7EE1" w:rsidRDefault="00EA7EE1" w:rsidP="00EA7EE1">
            <w:pPr>
              <w:rPr>
                <w:rFonts w:ascii="Times New Roman" w:hAnsi="Times New Roman" w:cs="Times New Roman"/>
                <w:color w:val="000000"/>
                <w:sz w:val="28"/>
                <w:szCs w:val="28"/>
                <w:lang w:val="ru-RU"/>
              </w:rPr>
            </w:pPr>
            <w:r w:rsidRPr="00EA7EE1">
              <w:rPr>
                <w:rFonts w:ascii="Times New Roman" w:hAnsi="Times New Roman" w:cs="Times New Roman"/>
                <w:color w:val="000000"/>
                <w:sz w:val="28"/>
                <w:szCs w:val="28"/>
                <w:lang w:val="ru-RU"/>
              </w:rPr>
              <w:t>ф</w:t>
            </w:r>
            <w:r>
              <w:rPr>
                <w:rFonts w:ascii="Times New Roman" w:hAnsi="Times New Roman" w:cs="Times New Roman"/>
                <w:color w:val="000000"/>
                <w:sz w:val="28"/>
                <w:szCs w:val="28"/>
                <w:lang w:val="ru-RU"/>
              </w:rPr>
              <w:t xml:space="preserve">ольклора разных народов России; </w:t>
            </w:r>
            <w:r w:rsidRPr="00EA7EE1">
              <w:rPr>
                <w:rFonts w:ascii="Times New Roman" w:hAnsi="Times New Roman" w:cs="Times New Roman"/>
                <w:color w:val="000000"/>
                <w:sz w:val="28"/>
                <w:szCs w:val="28"/>
                <w:lang w:val="ru-RU"/>
              </w:rPr>
              <w:t>раз</w:t>
            </w:r>
            <w:r>
              <w:rPr>
                <w:rFonts w:ascii="Times New Roman" w:hAnsi="Times New Roman" w:cs="Times New Roman"/>
                <w:color w:val="000000"/>
                <w:sz w:val="28"/>
                <w:szCs w:val="28"/>
                <w:lang w:val="ru-RU"/>
              </w:rPr>
              <w:t xml:space="preserve">учивание и исполнение народных </w:t>
            </w:r>
            <w:r w:rsidRPr="00EA7EE1">
              <w:rPr>
                <w:rFonts w:ascii="Times New Roman" w:hAnsi="Times New Roman" w:cs="Times New Roman"/>
                <w:color w:val="000000"/>
                <w:sz w:val="28"/>
                <w:szCs w:val="28"/>
                <w:lang w:val="ru-RU"/>
              </w:rPr>
              <w:t>песен, танцев, эпических сказаний;</w:t>
            </w:r>
          </w:p>
          <w:p w:rsidR="00EA7EE1" w:rsidRPr="00EA7EE1" w:rsidRDefault="00EA7EE1" w:rsidP="00EA7EE1">
            <w:pPr>
              <w:rPr>
                <w:rFonts w:ascii="Times New Roman" w:hAnsi="Times New Roman" w:cs="Times New Roman"/>
                <w:color w:val="000000"/>
                <w:sz w:val="28"/>
                <w:szCs w:val="28"/>
                <w:lang w:val="ru-RU"/>
              </w:rPr>
            </w:pPr>
            <w:r w:rsidRPr="00EA7EE1">
              <w:rPr>
                <w:rFonts w:ascii="Times New Roman" w:hAnsi="Times New Roman" w:cs="Times New Roman"/>
                <w:color w:val="000000"/>
                <w:sz w:val="28"/>
                <w:szCs w:val="28"/>
                <w:lang w:val="ru-RU"/>
              </w:rPr>
              <w:t xml:space="preserve">двигательная, ритмическая, </w:t>
            </w:r>
          </w:p>
          <w:p w:rsidR="00EA7EE1" w:rsidRPr="00EA7EE1" w:rsidRDefault="00EA7EE1" w:rsidP="00EA7EE1">
            <w:pPr>
              <w:rPr>
                <w:rFonts w:ascii="Times New Roman" w:hAnsi="Times New Roman" w:cs="Times New Roman"/>
                <w:color w:val="000000"/>
                <w:sz w:val="28"/>
                <w:szCs w:val="28"/>
                <w:lang w:val="ru-RU"/>
              </w:rPr>
            </w:pPr>
            <w:r w:rsidRPr="00EA7EE1">
              <w:rPr>
                <w:rFonts w:ascii="Times New Roman" w:hAnsi="Times New Roman" w:cs="Times New Roman"/>
                <w:color w:val="000000"/>
                <w:sz w:val="28"/>
                <w:szCs w:val="28"/>
                <w:lang w:val="ru-RU"/>
              </w:rPr>
              <w:t xml:space="preserve">интонационная импровизация </w:t>
            </w:r>
          </w:p>
          <w:p w:rsidR="00F82426" w:rsidRPr="00525118" w:rsidRDefault="00EA7EE1">
            <w:pPr>
              <w:rPr>
                <w:ins w:id="191" w:author="Чемисенко Надежда" w:date="2023-09-23T19:19:00Z"/>
                <w:rFonts w:ascii="Times New Roman" w:hAnsi="Times New Roman" w:cs="Times New Roman"/>
                <w:color w:val="000000"/>
                <w:sz w:val="28"/>
                <w:szCs w:val="28"/>
                <w:lang w:val="ru-RU"/>
                <w:rPrChange w:id="192" w:author="Чемисенко Надежда" w:date="2023-09-23T19:24:00Z">
                  <w:rPr>
                    <w:ins w:id="193" w:author="Чемисенко Надежда" w:date="2023-09-23T19:19:00Z"/>
                    <w:rFonts w:ascii="Times New Roman" w:hAnsi="Times New Roman"/>
                    <w:b/>
                    <w:color w:val="000000"/>
                    <w:sz w:val="28"/>
                  </w:rPr>
                </w:rPrChange>
              </w:rPr>
              <w:pPrChange w:id="194" w:author="Чемисенко Надежда" w:date="2023-09-23T19:23:00Z">
                <w:pPr>
                  <w:jc w:val="center"/>
                </w:pPr>
              </w:pPrChange>
            </w:pPr>
            <w:r>
              <w:rPr>
                <w:rFonts w:ascii="Times New Roman" w:hAnsi="Times New Roman" w:cs="Times New Roman"/>
                <w:color w:val="000000"/>
                <w:sz w:val="28"/>
                <w:szCs w:val="28"/>
                <w:lang w:val="ru-RU"/>
              </w:rPr>
              <w:t xml:space="preserve">в характере изученных народных </w:t>
            </w:r>
            <w:r w:rsidRPr="00EA7EE1">
              <w:rPr>
                <w:rFonts w:ascii="Times New Roman" w:hAnsi="Times New Roman" w:cs="Times New Roman"/>
                <w:color w:val="000000"/>
                <w:sz w:val="28"/>
                <w:szCs w:val="28"/>
                <w:lang w:val="ru-RU"/>
              </w:rPr>
              <w:t>танцев и песен</w:t>
            </w:r>
          </w:p>
        </w:tc>
        <w:tc>
          <w:tcPr>
            <w:tcW w:w="2407" w:type="dxa"/>
            <w:gridSpan w:val="2"/>
          </w:tcPr>
          <w:p w:rsidR="00F82426" w:rsidRPr="00440ED7" w:rsidRDefault="00BC3695" w:rsidP="003970F8">
            <w:pPr>
              <w:jc w:val="center"/>
              <w:rPr>
                <w:rFonts w:ascii="Times New Roman" w:hAnsi="Times New Roman"/>
                <w:color w:val="000000"/>
                <w:sz w:val="28"/>
                <w:lang w:val="ru-RU"/>
              </w:rPr>
            </w:pPr>
            <w:hyperlink r:id="rId28" w:history="1">
              <w:r w:rsidR="00F82426" w:rsidRPr="00E85111">
                <w:rPr>
                  <w:rStyle w:val="ab"/>
                  <w:rFonts w:ascii="Times New Roman" w:hAnsi="Times New Roman" w:cs="Times New Roman"/>
                  <w:sz w:val="28"/>
                  <w:lang w:val="ru-RU"/>
                </w:rPr>
                <w:t>https://resh.edu.ru/</w:t>
              </w:r>
              <w:r w:rsidR="00F82426" w:rsidRPr="00E85111">
                <w:rPr>
                  <w:rStyle w:val="ab"/>
                  <w:rFonts w:ascii="Times New Roman" w:hAnsi="Times New Roman" w:cs="Times New Roman"/>
                  <w:sz w:val="28"/>
                  <w:lang w:val="ru-RU"/>
                </w:rPr>
                <w:lastRenderedPageBreak/>
                <w:t>subject/6/</w:t>
              </w:r>
            </w:hyperlink>
          </w:p>
        </w:tc>
      </w:tr>
      <w:tr w:rsidR="00F82426" w:rsidRPr="00BC3695" w:rsidTr="003970F8">
        <w:tc>
          <w:tcPr>
            <w:tcW w:w="617" w:type="dxa"/>
            <w:gridSpan w:val="2"/>
          </w:tcPr>
          <w:p w:rsidR="00F82426" w:rsidRPr="008931C2" w:rsidRDefault="00F82426" w:rsidP="003970F8">
            <w:pPr>
              <w:jc w:val="center"/>
              <w:rPr>
                <w:ins w:id="195" w:author="Чемисенко Надежда" w:date="2023-09-23T19:19:00Z"/>
                <w:rFonts w:ascii="Times New Roman" w:hAnsi="Times New Roman" w:cs="Times New Roman"/>
                <w:color w:val="000000"/>
                <w:sz w:val="28"/>
                <w:szCs w:val="28"/>
                <w:lang w:val="ru-RU"/>
                <w:rPrChange w:id="196" w:author="Чемисенко Надежда" w:date="2023-09-23T19:24:00Z">
                  <w:rPr>
                    <w:ins w:id="197"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lastRenderedPageBreak/>
              <w:t>2.2</w:t>
            </w:r>
          </w:p>
        </w:tc>
        <w:tc>
          <w:tcPr>
            <w:tcW w:w="2206" w:type="dxa"/>
          </w:tcPr>
          <w:p w:rsidR="00F82426" w:rsidRPr="008931C2" w:rsidRDefault="003970F8" w:rsidP="003970F8">
            <w:pPr>
              <w:jc w:val="center"/>
              <w:rPr>
                <w:ins w:id="198" w:author="Чемисенко Надежда" w:date="2023-09-23T19:19:00Z"/>
                <w:rFonts w:ascii="Times New Roman" w:hAnsi="Times New Roman" w:cs="Times New Roman"/>
                <w:color w:val="000000"/>
                <w:sz w:val="28"/>
                <w:szCs w:val="28"/>
                <w:lang w:val="ru-RU"/>
                <w:rPrChange w:id="199" w:author="Чемисенко Надежда" w:date="2023-09-23T19:24:00Z">
                  <w:rPr>
                    <w:ins w:id="200" w:author="Чемисенко Надежда" w:date="2023-09-23T19:19:00Z"/>
                    <w:rFonts w:ascii="Times New Roman" w:hAnsi="Times New Roman"/>
                    <w:b/>
                    <w:color w:val="000000"/>
                    <w:sz w:val="28"/>
                  </w:rPr>
                </w:rPrChange>
              </w:rPr>
            </w:pPr>
            <w:r w:rsidRPr="003970F8">
              <w:rPr>
                <w:rFonts w:ascii="Times New Roman" w:hAnsi="Times New Roman" w:cs="Times New Roman"/>
                <w:color w:val="000000"/>
                <w:sz w:val="28"/>
                <w:szCs w:val="28"/>
                <w:lang w:val="ru-RU"/>
              </w:rPr>
              <w:t>На рубежах культур</w:t>
            </w:r>
          </w:p>
        </w:tc>
        <w:tc>
          <w:tcPr>
            <w:tcW w:w="1418" w:type="dxa"/>
          </w:tcPr>
          <w:p w:rsidR="00F82426" w:rsidRPr="008931C2" w:rsidRDefault="003970F8" w:rsidP="003970F8">
            <w:pPr>
              <w:jc w:val="center"/>
              <w:rPr>
                <w:ins w:id="201" w:author="Чемисенко Надежда" w:date="2023-09-23T19:19:00Z"/>
                <w:rFonts w:ascii="Times New Roman" w:hAnsi="Times New Roman" w:cs="Times New Roman"/>
                <w:color w:val="000000"/>
                <w:sz w:val="28"/>
                <w:szCs w:val="28"/>
                <w:lang w:val="ru-RU"/>
                <w:rPrChange w:id="202" w:author="Чемисенко Надежда" w:date="2023-09-23T19:24:00Z">
                  <w:rPr>
                    <w:ins w:id="203"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2</w:t>
            </w:r>
          </w:p>
        </w:tc>
        <w:tc>
          <w:tcPr>
            <w:tcW w:w="3260" w:type="dxa"/>
            <w:gridSpan w:val="2"/>
          </w:tcPr>
          <w:p w:rsidR="003970F8" w:rsidRPr="003970F8" w:rsidRDefault="003970F8" w:rsidP="003970F8">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Взаимное влияние фольклорных традиций друг на друга. Этнографические экспедиции и </w:t>
            </w:r>
            <w:r w:rsidRPr="003970F8">
              <w:rPr>
                <w:rFonts w:ascii="Times New Roman" w:hAnsi="Times New Roman" w:cs="Times New Roman"/>
                <w:color w:val="000000"/>
                <w:sz w:val="28"/>
                <w:szCs w:val="28"/>
                <w:lang w:val="ru-RU"/>
              </w:rPr>
              <w:t xml:space="preserve">фестивали. Современная жизнь </w:t>
            </w:r>
          </w:p>
          <w:p w:rsidR="00F82426" w:rsidRPr="008931C2" w:rsidRDefault="003970F8">
            <w:pPr>
              <w:rPr>
                <w:ins w:id="204" w:author="Чемисенко Надежда" w:date="2023-09-23T19:19:00Z"/>
                <w:rFonts w:ascii="Times New Roman" w:hAnsi="Times New Roman" w:cs="Times New Roman"/>
                <w:color w:val="000000"/>
                <w:sz w:val="28"/>
                <w:szCs w:val="28"/>
                <w:lang w:val="ru-RU"/>
                <w:rPrChange w:id="205" w:author="Чемисенко Надежда" w:date="2023-09-23T19:24:00Z">
                  <w:rPr>
                    <w:ins w:id="206" w:author="Чемисенко Надежда" w:date="2023-09-23T19:19:00Z"/>
                    <w:rFonts w:ascii="Times New Roman" w:hAnsi="Times New Roman"/>
                    <w:b/>
                    <w:color w:val="000000"/>
                    <w:sz w:val="28"/>
                  </w:rPr>
                </w:rPrChange>
              </w:rPr>
              <w:pPrChange w:id="207" w:author="Чемисенко Надежда" w:date="2023-09-23T19:23:00Z">
                <w:pPr>
                  <w:jc w:val="center"/>
                </w:pPr>
              </w:pPrChange>
            </w:pPr>
            <w:r w:rsidRPr="003970F8">
              <w:rPr>
                <w:rFonts w:ascii="Times New Roman" w:hAnsi="Times New Roman" w:cs="Times New Roman"/>
                <w:color w:val="000000"/>
                <w:sz w:val="28"/>
                <w:szCs w:val="28"/>
                <w:lang w:val="ru-RU"/>
              </w:rPr>
              <w:t>фольклора</w:t>
            </w:r>
          </w:p>
        </w:tc>
        <w:tc>
          <w:tcPr>
            <w:tcW w:w="4020" w:type="dxa"/>
          </w:tcPr>
          <w:p w:rsidR="003970F8" w:rsidRPr="003970F8" w:rsidRDefault="003970F8" w:rsidP="003970F8">
            <w:pPr>
              <w:rPr>
                <w:rFonts w:ascii="Times New Roman" w:hAnsi="Times New Roman" w:cs="Times New Roman"/>
                <w:color w:val="000000"/>
                <w:sz w:val="28"/>
                <w:szCs w:val="28"/>
                <w:lang w:val="ru-RU"/>
              </w:rPr>
            </w:pPr>
            <w:r w:rsidRPr="003970F8">
              <w:rPr>
                <w:rFonts w:ascii="Times New Roman" w:hAnsi="Times New Roman" w:cs="Times New Roman"/>
                <w:color w:val="000000"/>
                <w:sz w:val="28"/>
                <w:szCs w:val="28"/>
                <w:lang w:val="ru-RU"/>
              </w:rPr>
              <w:t>З</w:t>
            </w:r>
            <w:r>
              <w:rPr>
                <w:rFonts w:ascii="Times New Roman" w:hAnsi="Times New Roman" w:cs="Times New Roman"/>
                <w:color w:val="000000"/>
                <w:sz w:val="28"/>
                <w:szCs w:val="28"/>
                <w:lang w:val="ru-RU"/>
              </w:rPr>
              <w:t xml:space="preserve">накомство с примерами смешения </w:t>
            </w:r>
            <w:r w:rsidRPr="003970F8">
              <w:rPr>
                <w:rFonts w:ascii="Times New Roman" w:hAnsi="Times New Roman" w:cs="Times New Roman"/>
                <w:color w:val="000000"/>
                <w:sz w:val="28"/>
                <w:szCs w:val="28"/>
                <w:lang w:val="ru-RU"/>
              </w:rPr>
              <w:t xml:space="preserve">культурных традиций в пограничных </w:t>
            </w:r>
          </w:p>
          <w:p w:rsidR="003970F8" w:rsidRPr="003970F8" w:rsidRDefault="00CE4BC7" w:rsidP="003970F8">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территориях (например, казачья лезгинка, калмыцкая гармошка), </w:t>
            </w:r>
            <w:r w:rsidR="003970F8" w:rsidRPr="003970F8">
              <w:rPr>
                <w:rFonts w:ascii="Times New Roman" w:hAnsi="Times New Roman" w:cs="Times New Roman"/>
                <w:color w:val="000000"/>
                <w:sz w:val="28"/>
                <w:szCs w:val="28"/>
                <w:lang w:val="ru-RU"/>
              </w:rPr>
              <w:t>в</w:t>
            </w:r>
            <w:r>
              <w:rPr>
                <w:rFonts w:ascii="Times New Roman" w:hAnsi="Times New Roman" w:cs="Times New Roman"/>
                <w:color w:val="000000"/>
                <w:sz w:val="28"/>
                <w:szCs w:val="28"/>
                <w:lang w:val="ru-RU"/>
              </w:rPr>
              <w:t xml:space="preserve">ыявление причинно-следственных </w:t>
            </w:r>
            <w:r w:rsidR="003970F8" w:rsidRPr="003970F8">
              <w:rPr>
                <w:rFonts w:ascii="Times New Roman" w:hAnsi="Times New Roman" w:cs="Times New Roman"/>
                <w:color w:val="000000"/>
                <w:sz w:val="28"/>
                <w:szCs w:val="28"/>
                <w:lang w:val="ru-RU"/>
              </w:rPr>
              <w:t xml:space="preserve">связей такого смешения; изучение </w:t>
            </w:r>
          </w:p>
          <w:p w:rsidR="003970F8" w:rsidRPr="003970F8" w:rsidRDefault="003970F8" w:rsidP="003970F8">
            <w:pPr>
              <w:rPr>
                <w:rFonts w:ascii="Times New Roman" w:hAnsi="Times New Roman" w:cs="Times New Roman"/>
                <w:color w:val="000000"/>
                <w:sz w:val="28"/>
                <w:szCs w:val="28"/>
                <w:lang w:val="ru-RU"/>
              </w:rPr>
            </w:pPr>
            <w:r w:rsidRPr="003970F8">
              <w:rPr>
                <w:rFonts w:ascii="Times New Roman" w:hAnsi="Times New Roman" w:cs="Times New Roman"/>
                <w:color w:val="000000"/>
                <w:sz w:val="28"/>
                <w:szCs w:val="28"/>
                <w:lang w:val="ru-RU"/>
              </w:rPr>
              <w:t xml:space="preserve">творчества и вклада в развитие </w:t>
            </w:r>
          </w:p>
          <w:p w:rsidR="003970F8" w:rsidRPr="003970F8" w:rsidRDefault="003970F8" w:rsidP="003970F8">
            <w:pPr>
              <w:rPr>
                <w:rFonts w:ascii="Times New Roman" w:hAnsi="Times New Roman" w:cs="Times New Roman"/>
                <w:color w:val="000000"/>
                <w:sz w:val="28"/>
                <w:szCs w:val="28"/>
                <w:lang w:val="ru-RU"/>
              </w:rPr>
            </w:pPr>
            <w:r w:rsidRPr="003970F8">
              <w:rPr>
                <w:rFonts w:ascii="Times New Roman" w:hAnsi="Times New Roman" w:cs="Times New Roman"/>
                <w:color w:val="000000"/>
                <w:sz w:val="28"/>
                <w:szCs w:val="28"/>
                <w:lang w:val="ru-RU"/>
              </w:rPr>
              <w:t xml:space="preserve">культуры современных </w:t>
            </w:r>
            <w:r w:rsidR="00CE4BC7">
              <w:rPr>
                <w:rFonts w:ascii="Times New Roman" w:hAnsi="Times New Roman" w:cs="Times New Roman"/>
                <w:color w:val="000000"/>
                <w:sz w:val="28"/>
                <w:szCs w:val="28"/>
                <w:lang w:val="ru-RU"/>
              </w:rPr>
              <w:t>этно-</w:t>
            </w:r>
            <w:r w:rsidRPr="003970F8">
              <w:rPr>
                <w:rFonts w:ascii="Times New Roman" w:hAnsi="Times New Roman" w:cs="Times New Roman"/>
                <w:color w:val="000000"/>
                <w:sz w:val="28"/>
                <w:szCs w:val="28"/>
                <w:lang w:val="ru-RU"/>
              </w:rPr>
              <w:lastRenderedPageBreak/>
              <w:t xml:space="preserve">исполнителей, исследователей </w:t>
            </w:r>
          </w:p>
          <w:p w:rsidR="003970F8" w:rsidRPr="003970F8" w:rsidRDefault="003970F8" w:rsidP="003970F8">
            <w:pPr>
              <w:rPr>
                <w:rFonts w:ascii="Times New Roman" w:hAnsi="Times New Roman" w:cs="Times New Roman"/>
                <w:color w:val="000000"/>
                <w:sz w:val="28"/>
                <w:szCs w:val="28"/>
                <w:lang w:val="ru-RU"/>
              </w:rPr>
            </w:pPr>
            <w:r w:rsidRPr="003970F8">
              <w:rPr>
                <w:rFonts w:ascii="Times New Roman" w:hAnsi="Times New Roman" w:cs="Times New Roman"/>
                <w:color w:val="000000"/>
                <w:sz w:val="28"/>
                <w:szCs w:val="28"/>
                <w:lang w:val="ru-RU"/>
              </w:rPr>
              <w:t>традиц</w:t>
            </w:r>
            <w:r w:rsidR="00CE4BC7">
              <w:rPr>
                <w:rFonts w:ascii="Times New Roman" w:hAnsi="Times New Roman" w:cs="Times New Roman"/>
                <w:color w:val="000000"/>
                <w:sz w:val="28"/>
                <w:szCs w:val="28"/>
                <w:lang w:val="ru-RU"/>
              </w:rPr>
              <w:t xml:space="preserve">ионного фольклора; вариативно: </w:t>
            </w:r>
            <w:r w:rsidRPr="003970F8">
              <w:rPr>
                <w:rFonts w:ascii="Times New Roman" w:hAnsi="Times New Roman" w:cs="Times New Roman"/>
                <w:color w:val="000000"/>
                <w:sz w:val="28"/>
                <w:szCs w:val="28"/>
                <w:lang w:val="ru-RU"/>
              </w:rPr>
              <w:t xml:space="preserve">участие в этнографической экспедиции; </w:t>
            </w:r>
          </w:p>
          <w:p w:rsidR="00F82426" w:rsidRPr="008931C2" w:rsidRDefault="00CE4BC7">
            <w:pPr>
              <w:rPr>
                <w:ins w:id="208" w:author="Чемисенко Надежда" w:date="2023-09-23T19:19:00Z"/>
                <w:rFonts w:ascii="Times New Roman" w:hAnsi="Times New Roman" w:cs="Times New Roman"/>
                <w:color w:val="000000"/>
                <w:sz w:val="28"/>
                <w:szCs w:val="28"/>
                <w:lang w:val="ru-RU"/>
                <w:rPrChange w:id="209" w:author="Чемисенко Надежда" w:date="2023-09-23T19:24:00Z">
                  <w:rPr>
                    <w:ins w:id="210" w:author="Чемисенко Надежда" w:date="2023-09-23T19:19:00Z"/>
                    <w:rFonts w:ascii="Times New Roman" w:hAnsi="Times New Roman"/>
                    <w:b/>
                    <w:color w:val="000000"/>
                    <w:sz w:val="28"/>
                  </w:rPr>
                </w:rPrChange>
              </w:rPr>
              <w:pPrChange w:id="211" w:author="Чемисенко Надежда" w:date="2023-09-23T19:23:00Z">
                <w:pPr>
                  <w:jc w:val="center"/>
                </w:pPr>
              </w:pPrChange>
            </w:pPr>
            <w:r>
              <w:rPr>
                <w:rFonts w:ascii="Times New Roman" w:hAnsi="Times New Roman" w:cs="Times New Roman"/>
                <w:color w:val="000000"/>
                <w:sz w:val="28"/>
                <w:szCs w:val="28"/>
                <w:lang w:val="ru-RU"/>
              </w:rPr>
              <w:t xml:space="preserve">посещение (участие) в фестивале </w:t>
            </w:r>
            <w:r w:rsidR="003970F8" w:rsidRPr="003970F8">
              <w:rPr>
                <w:rFonts w:ascii="Times New Roman" w:hAnsi="Times New Roman" w:cs="Times New Roman"/>
                <w:color w:val="000000"/>
                <w:sz w:val="28"/>
                <w:szCs w:val="28"/>
                <w:lang w:val="ru-RU"/>
              </w:rPr>
              <w:t>традиционной культуры</w:t>
            </w:r>
          </w:p>
        </w:tc>
        <w:tc>
          <w:tcPr>
            <w:tcW w:w="2407" w:type="dxa"/>
            <w:gridSpan w:val="2"/>
          </w:tcPr>
          <w:p w:rsidR="00F82426" w:rsidRPr="00440ED7" w:rsidRDefault="00BC3695" w:rsidP="003970F8">
            <w:pPr>
              <w:jc w:val="center"/>
              <w:rPr>
                <w:rFonts w:ascii="Times New Roman" w:hAnsi="Times New Roman"/>
                <w:color w:val="000000"/>
                <w:sz w:val="28"/>
                <w:lang w:val="ru-RU"/>
              </w:rPr>
            </w:pPr>
            <w:hyperlink r:id="rId29" w:history="1">
              <w:r w:rsidR="00F82426" w:rsidRPr="00E85111">
                <w:rPr>
                  <w:rStyle w:val="ab"/>
                  <w:rFonts w:ascii="Times New Roman" w:hAnsi="Times New Roman" w:cs="Times New Roman"/>
                  <w:sz w:val="28"/>
                  <w:lang w:val="ru-RU"/>
                </w:rPr>
                <w:t>https://resh.edu.ru/subject/6/</w:t>
              </w:r>
            </w:hyperlink>
          </w:p>
        </w:tc>
      </w:tr>
      <w:tr w:rsidR="00F82426" w:rsidRPr="00440ED7" w:rsidTr="003970F8">
        <w:tc>
          <w:tcPr>
            <w:tcW w:w="2823" w:type="dxa"/>
            <w:gridSpan w:val="3"/>
          </w:tcPr>
          <w:p w:rsidR="00F82426" w:rsidRPr="00440ED7" w:rsidRDefault="00F82426" w:rsidP="003970F8">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F82426" w:rsidRPr="00440ED7" w:rsidRDefault="00F82426" w:rsidP="003970F8">
            <w:pPr>
              <w:jc w:val="center"/>
              <w:rPr>
                <w:rFonts w:ascii="Times New Roman" w:hAnsi="Times New Roman"/>
                <w:color w:val="000000"/>
                <w:sz w:val="28"/>
                <w:lang w:val="ru-RU"/>
              </w:rPr>
            </w:pPr>
            <w:r>
              <w:rPr>
                <w:rFonts w:ascii="Times New Roman" w:hAnsi="Times New Roman"/>
                <w:color w:val="000000"/>
                <w:sz w:val="28"/>
                <w:lang w:val="ru-RU"/>
              </w:rPr>
              <w:t>3</w:t>
            </w:r>
          </w:p>
        </w:tc>
        <w:tc>
          <w:tcPr>
            <w:tcW w:w="9687" w:type="dxa"/>
            <w:gridSpan w:val="5"/>
          </w:tcPr>
          <w:p w:rsidR="00F82426" w:rsidRPr="00440ED7" w:rsidRDefault="00F82426" w:rsidP="003970F8">
            <w:pPr>
              <w:jc w:val="center"/>
              <w:rPr>
                <w:rFonts w:ascii="Times New Roman" w:hAnsi="Times New Roman"/>
                <w:color w:val="000000"/>
                <w:sz w:val="28"/>
                <w:lang w:val="ru-RU"/>
              </w:rPr>
            </w:pPr>
          </w:p>
        </w:tc>
      </w:tr>
      <w:tr w:rsidR="00F82426" w:rsidRPr="00050DF1" w:rsidTr="003970F8">
        <w:tc>
          <w:tcPr>
            <w:tcW w:w="13928" w:type="dxa"/>
            <w:gridSpan w:val="9"/>
          </w:tcPr>
          <w:p w:rsidR="00F82426" w:rsidRPr="00D301F3" w:rsidRDefault="00F82426" w:rsidP="003970F8">
            <w:pPr>
              <w:jc w:val="center"/>
              <w:rPr>
                <w:rFonts w:ascii="Times New Roman" w:hAnsi="Times New Roman"/>
                <w:b/>
                <w:color w:val="000000"/>
                <w:sz w:val="28"/>
                <w:lang w:val="ru-RU"/>
              </w:rPr>
            </w:pPr>
            <w:r w:rsidRPr="00D301F3">
              <w:rPr>
                <w:rFonts w:ascii="Times New Roman" w:hAnsi="Times New Roman"/>
                <w:b/>
                <w:color w:val="000000"/>
                <w:sz w:val="28"/>
                <w:lang w:val="ru-RU"/>
              </w:rPr>
              <w:t>Модуль № 3 «</w:t>
            </w:r>
            <w:r w:rsidRPr="00982BB7">
              <w:rPr>
                <w:rFonts w:ascii="Times New Roman" w:hAnsi="Times New Roman"/>
                <w:b/>
                <w:color w:val="000000"/>
                <w:sz w:val="28"/>
                <w:lang w:val="ru-RU"/>
              </w:rPr>
              <w:t>Русская классическая музыка</w:t>
            </w:r>
            <w:r w:rsidRPr="00D301F3">
              <w:rPr>
                <w:rFonts w:ascii="Times New Roman" w:hAnsi="Times New Roman"/>
                <w:b/>
                <w:color w:val="000000"/>
                <w:sz w:val="28"/>
                <w:lang w:val="ru-RU"/>
              </w:rPr>
              <w:t>»</w:t>
            </w:r>
          </w:p>
        </w:tc>
      </w:tr>
      <w:tr w:rsidR="00F82426" w:rsidRPr="00BC3695" w:rsidTr="003970F8">
        <w:tc>
          <w:tcPr>
            <w:tcW w:w="617" w:type="dxa"/>
            <w:gridSpan w:val="2"/>
          </w:tcPr>
          <w:p w:rsidR="00F82426" w:rsidRPr="00440ED7" w:rsidRDefault="00F82426" w:rsidP="003970F8">
            <w:pPr>
              <w:jc w:val="center"/>
              <w:rPr>
                <w:rFonts w:ascii="Times New Roman" w:hAnsi="Times New Roman"/>
                <w:color w:val="000000"/>
                <w:sz w:val="28"/>
                <w:lang w:val="ru-RU"/>
              </w:rPr>
            </w:pPr>
            <w:r>
              <w:rPr>
                <w:rFonts w:ascii="Times New Roman" w:hAnsi="Times New Roman"/>
                <w:color w:val="000000"/>
                <w:sz w:val="28"/>
                <w:lang w:val="ru-RU"/>
              </w:rPr>
              <w:t>3.1</w:t>
            </w:r>
          </w:p>
        </w:tc>
        <w:tc>
          <w:tcPr>
            <w:tcW w:w="2206" w:type="dxa"/>
          </w:tcPr>
          <w:p w:rsidR="00F82426" w:rsidRPr="00982BB7" w:rsidRDefault="00F82426" w:rsidP="003970F8">
            <w:pPr>
              <w:jc w:val="center"/>
              <w:rPr>
                <w:rFonts w:ascii="Times New Roman" w:hAnsi="Times New Roman"/>
                <w:color w:val="000000"/>
                <w:sz w:val="28"/>
                <w:lang w:val="ru-RU"/>
              </w:rPr>
            </w:pPr>
            <w:r w:rsidRPr="00982BB7">
              <w:rPr>
                <w:rFonts w:ascii="Times New Roman" w:hAnsi="Times New Roman"/>
                <w:color w:val="000000"/>
                <w:sz w:val="28"/>
                <w:lang w:val="ru-RU"/>
              </w:rPr>
              <w:t xml:space="preserve">Образы родной </w:t>
            </w:r>
          </w:p>
          <w:p w:rsidR="00F82426" w:rsidRPr="00440ED7" w:rsidRDefault="00F82426" w:rsidP="003970F8">
            <w:pPr>
              <w:jc w:val="center"/>
              <w:rPr>
                <w:rFonts w:ascii="Times New Roman" w:hAnsi="Times New Roman"/>
                <w:color w:val="000000"/>
                <w:sz w:val="28"/>
                <w:lang w:val="ru-RU"/>
              </w:rPr>
            </w:pPr>
            <w:r w:rsidRPr="00982BB7">
              <w:rPr>
                <w:rFonts w:ascii="Times New Roman" w:hAnsi="Times New Roman"/>
                <w:color w:val="000000"/>
                <w:sz w:val="28"/>
                <w:lang w:val="ru-RU"/>
              </w:rPr>
              <w:t>земли</w:t>
            </w:r>
          </w:p>
        </w:tc>
        <w:tc>
          <w:tcPr>
            <w:tcW w:w="1418" w:type="dxa"/>
          </w:tcPr>
          <w:p w:rsidR="00F82426" w:rsidRPr="00440ED7" w:rsidRDefault="00F82426" w:rsidP="003970F8">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F82426" w:rsidRPr="00982BB7" w:rsidRDefault="00F82426" w:rsidP="003970F8">
            <w:pPr>
              <w:rPr>
                <w:rFonts w:ascii="Times New Roman" w:hAnsi="Times New Roman"/>
                <w:color w:val="000000"/>
                <w:sz w:val="28"/>
                <w:lang w:val="ru-RU"/>
              </w:rPr>
            </w:pPr>
            <w:r w:rsidRPr="00982BB7">
              <w:rPr>
                <w:rFonts w:ascii="Times New Roman" w:hAnsi="Times New Roman"/>
                <w:color w:val="000000"/>
                <w:sz w:val="28"/>
                <w:lang w:val="ru-RU"/>
              </w:rPr>
              <w:t>Вок</w:t>
            </w:r>
            <w:r>
              <w:rPr>
                <w:rFonts w:ascii="Times New Roman" w:hAnsi="Times New Roman"/>
                <w:color w:val="000000"/>
                <w:sz w:val="28"/>
                <w:lang w:val="ru-RU"/>
              </w:rPr>
              <w:t xml:space="preserve">альная музыка на стихи русских поэтов, программные инструментальные произведения, посвященные картинам русской </w:t>
            </w:r>
            <w:r w:rsidRPr="00982BB7">
              <w:rPr>
                <w:rFonts w:ascii="Times New Roman" w:hAnsi="Times New Roman"/>
                <w:color w:val="000000"/>
                <w:sz w:val="28"/>
                <w:lang w:val="ru-RU"/>
              </w:rPr>
              <w:t xml:space="preserve">природы, народного быта, сказкам, </w:t>
            </w:r>
          </w:p>
          <w:p w:rsidR="00F82426" w:rsidRPr="00982BB7" w:rsidRDefault="00F82426" w:rsidP="003970F8">
            <w:pPr>
              <w:rPr>
                <w:rFonts w:ascii="Times New Roman" w:hAnsi="Times New Roman"/>
                <w:color w:val="000000"/>
                <w:sz w:val="28"/>
                <w:lang w:val="ru-RU"/>
              </w:rPr>
            </w:pPr>
            <w:r w:rsidRPr="00982BB7">
              <w:rPr>
                <w:rFonts w:ascii="Times New Roman" w:hAnsi="Times New Roman"/>
                <w:color w:val="000000"/>
                <w:sz w:val="28"/>
                <w:lang w:val="ru-RU"/>
              </w:rPr>
              <w:t>легендам (на примере творчества</w:t>
            </w:r>
            <w:r>
              <w:rPr>
                <w:rFonts w:ascii="Times New Roman" w:hAnsi="Times New Roman"/>
                <w:color w:val="000000"/>
                <w:sz w:val="28"/>
                <w:lang w:val="ru-RU"/>
              </w:rPr>
              <w:t xml:space="preserve"> </w:t>
            </w:r>
            <w:r w:rsidRPr="00982BB7">
              <w:rPr>
                <w:rFonts w:ascii="Times New Roman" w:hAnsi="Times New Roman"/>
                <w:color w:val="000000"/>
                <w:sz w:val="28"/>
                <w:lang w:val="ru-RU"/>
              </w:rPr>
              <w:t>М.И. Глинки, С.</w:t>
            </w:r>
            <w:r>
              <w:rPr>
                <w:rFonts w:ascii="Times New Roman" w:hAnsi="Times New Roman"/>
                <w:color w:val="000000"/>
                <w:sz w:val="28"/>
                <w:lang w:val="ru-RU"/>
              </w:rPr>
              <w:t xml:space="preserve"> В. Рахманинова, </w:t>
            </w:r>
            <w:r w:rsidRPr="00982BB7">
              <w:rPr>
                <w:rFonts w:ascii="Times New Roman" w:hAnsi="Times New Roman"/>
                <w:color w:val="000000"/>
                <w:sz w:val="28"/>
                <w:lang w:val="ru-RU"/>
              </w:rPr>
              <w:t>В.</w:t>
            </w:r>
            <w:r>
              <w:rPr>
                <w:rFonts w:ascii="Times New Roman" w:hAnsi="Times New Roman"/>
                <w:color w:val="000000"/>
                <w:sz w:val="28"/>
                <w:lang w:val="ru-RU"/>
              </w:rPr>
              <w:t xml:space="preserve"> </w:t>
            </w:r>
            <w:r w:rsidRPr="00982BB7">
              <w:rPr>
                <w:rFonts w:ascii="Times New Roman" w:hAnsi="Times New Roman"/>
                <w:color w:val="000000"/>
                <w:sz w:val="28"/>
                <w:lang w:val="ru-RU"/>
              </w:rPr>
              <w:t xml:space="preserve">А. Гаврилина и других </w:t>
            </w:r>
          </w:p>
          <w:p w:rsidR="00F82426" w:rsidRPr="00440ED7" w:rsidRDefault="00F82426" w:rsidP="003970F8">
            <w:pPr>
              <w:rPr>
                <w:rFonts w:ascii="Times New Roman" w:hAnsi="Times New Roman"/>
                <w:color w:val="000000"/>
                <w:sz w:val="28"/>
                <w:lang w:val="ru-RU"/>
              </w:rPr>
            </w:pPr>
            <w:r>
              <w:rPr>
                <w:rFonts w:ascii="Times New Roman" w:hAnsi="Times New Roman"/>
                <w:color w:val="000000"/>
                <w:sz w:val="28"/>
                <w:lang w:val="ru-RU"/>
              </w:rPr>
              <w:t>композиторов)</w:t>
            </w:r>
          </w:p>
        </w:tc>
        <w:tc>
          <w:tcPr>
            <w:tcW w:w="4020" w:type="dxa"/>
          </w:tcPr>
          <w:p w:rsidR="00CA2FE3" w:rsidRPr="00CA2FE3" w:rsidRDefault="00CA2FE3" w:rsidP="00CA2FE3">
            <w:pPr>
              <w:rPr>
                <w:rFonts w:ascii="Times New Roman" w:hAnsi="Times New Roman"/>
                <w:color w:val="000000"/>
                <w:sz w:val="28"/>
                <w:lang w:val="ru-RU"/>
              </w:rPr>
            </w:pPr>
            <w:r w:rsidRPr="00CA2FE3">
              <w:rPr>
                <w:rFonts w:ascii="Times New Roman" w:hAnsi="Times New Roman"/>
                <w:color w:val="000000"/>
                <w:sz w:val="28"/>
                <w:lang w:val="ru-RU"/>
              </w:rPr>
              <w:t xml:space="preserve">Повторение, обобщение опыта </w:t>
            </w:r>
          </w:p>
          <w:p w:rsidR="00CA2FE3" w:rsidRPr="00CA2FE3" w:rsidRDefault="00CA2FE3" w:rsidP="00CA2FE3">
            <w:pPr>
              <w:rPr>
                <w:rFonts w:ascii="Times New Roman" w:hAnsi="Times New Roman"/>
                <w:color w:val="000000"/>
                <w:sz w:val="28"/>
                <w:lang w:val="ru-RU"/>
              </w:rPr>
            </w:pPr>
            <w:r>
              <w:rPr>
                <w:rFonts w:ascii="Times New Roman" w:hAnsi="Times New Roman"/>
                <w:color w:val="000000"/>
                <w:sz w:val="28"/>
                <w:lang w:val="ru-RU"/>
              </w:rPr>
              <w:t xml:space="preserve">слушания, проживания, анализа музыки </w:t>
            </w:r>
            <w:r w:rsidRPr="00CA2FE3">
              <w:rPr>
                <w:rFonts w:ascii="Times New Roman" w:hAnsi="Times New Roman"/>
                <w:color w:val="000000"/>
                <w:sz w:val="28"/>
                <w:lang w:val="ru-RU"/>
              </w:rPr>
              <w:t xml:space="preserve">русских композиторов, полученного </w:t>
            </w:r>
          </w:p>
          <w:p w:rsidR="00CA2FE3" w:rsidRPr="00CA2FE3" w:rsidRDefault="00CA2FE3" w:rsidP="00CA2FE3">
            <w:pPr>
              <w:rPr>
                <w:rFonts w:ascii="Times New Roman" w:hAnsi="Times New Roman"/>
                <w:color w:val="000000"/>
                <w:sz w:val="28"/>
                <w:lang w:val="ru-RU"/>
              </w:rPr>
            </w:pPr>
            <w:r w:rsidRPr="00CA2FE3">
              <w:rPr>
                <w:rFonts w:ascii="Times New Roman" w:hAnsi="Times New Roman"/>
                <w:color w:val="000000"/>
                <w:sz w:val="28"/>
                <w:lang w:val="ru-RU"/>
              </w:rPr>
              <w:t xml:space="preserve">на уровне начального общего </w:t>
            </w:r>
          </w:p>
          <w:p w:rsidR="00CA2FE3" w:rsidRPr="00CA2FE3" w:rsidRDefault="00CA2FE3" w:rsidP="00CA2FE3">
            <w:pPr>
              <w:rPr>
                <w:rFonts w:ascii="Times New Roman" w:hAnsi="Times New Roman"/>
                <w:color w:val="000000"/>
                <w:sz w:val="28"/>
                <w:lang w:val="ru-RU"/>
              </w:rPr>
            </w:pPr>
            <w:r>
              <w:rPr>
                <w:rFonts w:ascii="Times New Roman" w:hAnsi="Times New Roman"/>
                <w:color w:val="000000"/>
                <w:sz w:val="28"/>
                <w:lang w:val="ru-RU"/>
              </w:rPr>
              <w:t xml:space="preserve">образования; выявление мелодичности, широты </w:t>
            </w:r>
            <w:r w:rsidRPr="00CA2FE3">
              <w:rPr>
                <w:rFonts w:ascii="Times New Roman" w:hAnsi="Times New Roman"/>
                <w:color w:val="000000"/>
                <w:sz w:val="28"/>
                <w:lang w:val="ru-RU"/>
              </w:rPr>
              <w:t>д</w:t>
            </w:r>
            <w:r>
              <w:rPr>
                <w:rFonts w:ascii="Times New Roman" w:hAnsi="Times New Roman"/>
                <w:color w:val="000000"/>
                <w:sz w:val="28"/>
                <w:lang w:val="ru-RU"/>
              </w:rPr>
              <w:t xml:space="preserve">ыхания, интонационной близости </w:t>
            </w:r>
            <w:r w:rsidRPr="00CA2FE3">
              <w:rPr>
                <w:rFonts w:ascii="Times New Roman" w:hAnsi="Times New Roman"/>
                <w:color w:val="000000"/>
                <w:sz w:val="28"/>
                <w:lang w:val="ru-RU"/>
              </w:rPr>
              <w:t>ру</w:t>
            </w:r>
            <w:r>
              <w:rPr>
                <w:rFonts w:ascii="Times New Roman" w:hAnsi="Times New Roman"/>
                <w:color w:val="000000"/>
                <w:sz w:val="28"/>
                <w:lang w:val="ru-RU"/>
              </w:rPr>
              <w:t xml:space="preserve">сскому фольклору; разучивание, </w:t>
            </w:r>
            <w:r w:rsidRPr="00CA2FE3">
              <w:rPr>
                <w:rFonts w:ascii="Times New Roman" w:hAnsi="Times New Roman"/>
                <w:color w:val="000000"/>
                <w:sz w:val="28"/>
                <w:lang w:val="ru-RU"/>
              </w:rPr>
              <w:t xml:space="preserve">исполнение не менее одного вокального </w:t>
            </w:r>
          </w:p>
          <w:p w:rsidR="00CA2FE3" w:rsidRPr="00CA2FE3" w:rsidRDefault="00CA2FE3" w:rsidP="00CA2FE3">
            <w:pPr>
              <w:rPr>
                <w:rFonts w:ascii="Times New Roman" w:hAnsi="Times New Roman"/>
                <w:color w:val="000000"/>
                <w:sz w:val="28"/>
                <w:lang w:val="ru-RU"/>
              </w:rPr>
            </w:pPr>
            <w:r w:rsidRPr="00CA2FE3">
              <w:rPr>
                <w:rFonts w:ascii="Times New Roman" w:hAnsi="Times New Roman"/>
                <w:color w:val="000000"/>
                <w:sz w:val="28"/>
                <w:lang w:val="ru-RU"/>
              </w:rPr>
              <w:t>про</w:t>
            </w:r>
            <w:r>
              <w:rPr>
                <w:rFonts w:ascii="Times New Roman" w:hAnsi="Times New Roman"/>
                <w:color w:val="000000"/>
                <w:sz w:val="28"/>
                <w:lang w:val="ru-RU"/>
              </w:rPr>
              <w:t xml:space="preserve">изведения, сочиненного русским </w:t>
            </w:r>
            <w:r w:rsidRPr="00CA2FE3">
              <w:rPr>
                <w:rFonts w:ascii="Times New Roman" w:hAnsi="Times New Roman"/>
                <w:color w:val="000000"/>
                <w:sz w:val="28"/>
                <w:lang w:val="ru-RU"/>
              </w:rPr>
              <w:t xml:space="preserve">композитором-классиком; музыкальная </w:t>
            </w:r>
          </w:p>
          <w:p w:rsidR="00CA2FE3" w:rsidRPr="00CA2FE3" w:rsidRDefault="00CA2FE3" w:rsidP="00CA2FE3">
            <w:pPr>
              <w:rPr>
                <w:rFonts w:ascii="Times New Roman" w:hAnsi="Times New Roman"/>
                <w:color w:val="000000"/>
                <w:sz w:val="28"/>
                <w:lang w:val="ru-RU"/>
              </w:rPr>
            </w:pPr>
            <w:r w:rsidRPr="00CA2FE3">
              <w:rPr>
                <w:rFonts w:ascii="Times New Roman" w:hAnsi="Times New Roman"/>
                <w:color w:val="000000"/>
                <w:sz w:val="28"/>
                <w:lang w:val="ru-RU"/>
              </w:rPr>
              <w:t>виктор</w:t>
            </w:r>
            <w:r>
              <w:rPr>
                <w:rFonts w:ascii="Times New Roman" w:hAnsi="Times New Roman"/>
                <w:color w:val="000000"/>
                <w:sz w:val="28"/>
                <w:lang w:val="ru-RU"/>
              </w:rPr>
              <w:t xml:space="preserve">ина на знание музыки, названий </w:t>
            </w:r>
            <w:r w:rsidRPr="00CA2FE3">
              <w:rPr>
                <w:rFonts w:ascii="Times New Roman" w:hAnsi="Times New Roman"/>
                <w:color w:val="000000"/>
                <w:sz w:val="28"/>
                <w:lang w:val="ru-RU"/>
              </w:rPr>
              <w:t>а</w:t>
            </w:r>
            <w:r>
              <w:rPr>
                <w:rFonts w:ascii="Times New Roman" w:hAnsi="Times New Roman"/>
                <w:color w:val="000000"/>
                <w:sz w:val="28"/>
                <w:lang w:val="ru-RU"/>
              </w:rPr>
              <w:t xml:space="preserve">второв изученных произведений; </w:t>
            </w:r>
            <w:r w:rsidRPr="00CA2FE3">
              <w:rPr>
                <w:rFonts w:ascii="Times New Roman" w:hAnsi="Times New Roman"/>
                <w:color w:val="000000"/>
                <w:sz w:val="28"/>
                <w:lang w:val="ru-RU"/>
              </w:rPr>
              <w:t xml:space="preserve">вариативно: рисование по мотивам </w:t>
            </w:r>
          </w:p>
          <w:p w:rsidR="00CA2FE3" w:rsidRPr="00CA2FE3" w:rsidRDefault="00CA2FE3" w:rsidP="00CA2FE3">
            <w:pPr>
              <w:rPr>
                <w:rFonts w:ascii="Times New Roman" w:hAnsi="Times New Roman"/>
                <w:color w:val="000000"/>
                <w:sz w:val="28"/>
                <w:lang w:val="ru-RU"/>
              </w:rPr>
            </w:pPr>
            <w:r w:rsidRPr="00CA2FE3">
              <w:rPr>
                <w:rFonts w:ascii="Times New Roman" w:hAnsi="Times New Roman"/>
                <w:color w:val="000000"/>
                <w:sz w:val="28"/>
                <w:lang w:val="ru-RU"/>
              </w:rPr>
              <w:t xml:space="preserve">прослушанных музыкальных </w:t>
            </w:r>
          </w:p>
          <w:p w:rsidR="00CA2FE3" w:rsidRPr="00CA2FE3" w:rsidRDefault="00CA2FE3" w:rsidP="00CA2FE3">
            <w:pPr>
              <w:rPr>
                <w:rFonts w:ascii="Times New Roman" w:hAnsi="Times New Roman"/>
                <w:color w:val="000000"/>
                <w:sz w:val="28"/>
                <w:lang w:val="ru-RU"/>
              </w:rPr>
            </w:pPr>
            <w:r w:rsidRPr="00CA2FE3">
              <w:rPr>
                <w:rFonts w:ascii="Times New Roman" w:hAnsi="Times New Roman"/>
                <w:color w:val="000000"/>
                <w:sz w:val="28"/>
                <w:lang w:val="ru-RU"/>
              </w:rPr>
              <w:t xml:space="preserve">произведений; посещение </w:t>
            </w:r>
            <w:r>
              <w:rPr>
                <w:rFonts w:ascii="Times New Roman" w:hAnsi="Times New Roman"/>
                <w:color w:val="000000"/>
                <w:sz w:val="28"/>
                <w:lang w:val="ru-RU"/>
              </w:rPr>
              <w:lastRenderedPageBreak/>
              <w:t xml:space="preserve">концерта классической </w:t>
            </w:r>
            <w:r w:rsidRPr="00CA2FE3">
              <w:rPr>
                <w:rFonts w:ascii="Times New Roman" w:hAnsi="Times New Roman"/>
                <w:color w:val="000000"/>
                <w:sz w:val="28"/>
                <w:lang w:val="ru-RU"/>
              </w:rPr>
              <w:t>музыки, в</w:t>
            </w:r>
            <w:r>
              <w:rPr>
                <w:rFonts w:ascii="Times New Roman" w:hAnsi="Times New Roman"/>
                <w:color w:val="000000"/>
                <w:sz w:val="28"/>
                <w:lang w:val="ru-RU"/>
              </w:rPr>
              <w:t xml:space="preserve"> программу </w:t>
            </w:r>
            <w:r w:rsidRPr="00CA2FE3">
              <w:rPr>
                <w:rFonts w:ascii="Times New Roman" w:hAnsi="Times New Roman"/>
                <w:color w:val="000000"/>
                <w:sz w:val="28"/>
                <w:lang w:val="ru-RU"/>
              </w:rPr>
              <w:t xml:space="preserve">которого входят произведения русских </w:t>
            </w:r>
          </w:p>
          <w:p w:rsidR="00F82426" w:rsidRPr="00440ED7" w:rsidRDefault="00CA2FE3" w:rsidP="00CA2FE3">
            <w:pPr>
              <w:rPr>
                <w:rFonts w:ascii="Times New Roman" w:hAnsi="Times New Roman"/>
                <w:color w:val="000000"/>
                <w:sz w:val="28"/>
                <w:lang w:val="ru-RU"/>
              </w:rPr>
            </w:pPr>
            <w:r w:rsidRPr="00CA2FE3">
              <w:rPr>
                <w:rFonts w:ascii="Times New Roman" w:hAnsi="Times New Roman"/>
                <w:color w:val="000000"/>
                <w:sz w:val="28"/>
                <w:lang w:val="ru-RU"/>
              </w:rPr>
              <w:t>композиторов</w:t>
            </w:r>
          </w:p>
        </w:tc>
        <w:tc>
          <w:tcPr>
            <w:tcW w:w="2407" w:type="dxa"/>
            <w:gridSpan w:val="2"/>
          </w:tcPr>
          <w:p w:rsidR="00F82426" w:rsidRPr="00440ED7" w:rsidRDefault="00BC3695" w:rsidP="003970F8">
            <w:pPr>
              <w:jc w:val="center"/>
              <w:rPr>
                <w:rFonts w:ascii="Times New Roman" w:hAnsi="Times New Roman"/>
                <w:color w:val="000000"/>
                <w:sz w:val="28"/>
                <w:lang w:val="ru-RU"/>
              </w:rPr>
            </w:pPr>
            <w:hyperlink r:id="rId30" w:history="1">
              <w:r w:rsidR="00F82426" w:rsidRPr="00E85111">
                <w:rPr>
                  <w:rStyle w:val="ab"/>
                  <w:rFonts w:ascii="Times New Roman" w:hAnsi="Times New Roman" w:cs="Times New Roman"/>
                  <w:sz w:val="28"/>
                  <w:lang w:val="ru-RU"/>
                </w:rPr>
                <w:t>https://resh.edu.ru/subject/6/</w:t>
              </w:r>
            </w:hyperlink>
          </w:p>
        </w:tc>
      </w:tr>
      <w:tr w:rsidR="00F82426" w:rsidRPr="00BC3695" w:rsidTr="003970F8">
        <w:tc>
          <w:tcPr>
            <w:tcW w:w="617" w:type="dxa"/>
            <w:gridSpan w:val="2"/>
          </w:tcPr>
          <w:p w:rsidR="00F82426" w:rsidRPr="00440ED7" w:rsidRDefault="00F82426" w:rsidP="003970F8">
            <w:pPr>
              <w:jc w:val="center"/>
              <w:rPr>
                <w:rFonts w:ascii="Times New Roman" w:hAnsi="Times New Roman"/>
                <w:color w:val="000000"/>
                <w:sz w:val="28"/>
                <w:lang w:val="ru-RU"/>
              </w:rPr>
            </w:pPr>
            <w:r>
              <w:rPr>
                <w:rFonts w:ascii="Times New Roman" w:hAnsi="Times New Roman"/>
                <w:color w:val="000000"/>
                <w:sz w:val="28"/>
                <w:lang w:val="ru-RU"/>
              </w:rPr>
              <w:lastRenderedPageBreak/>
              <w:t>3.2</w:t>
            </w:r>
          </w:p>
        </w:tc>
        <w:tc>
          <w:tcPr>
            <w:tcW w:w="2206" w:type="dxa"/>
          </w:tcPr>
          <w:p w:rsidR="009E5E63" w:rsidRPr="009E5E63" w:rsidRDefault="009E5E63" w:rsidP="009E5E63">
            <w:pPr>
              <w:jc w:val="center"/>
              <w:rPr>
                <w:rFonts w:ascii="Times New Roman" w:hAnsi="Times New Roman"/>
                <w:color w:val="000000"/>
                <w:sz w:val="28"/>
                <w:lang w:val="ru-RU"/>
              </w:rPr>
            </w:pPr>
            <w:r w:rsidRPr="009E5E63">
              <w:rPr>
                <w:rFonts w:ascii="Times New Roman" w:hAnsi="Times New Roman"/>
                <w:color w:val="000000"/>
                <w:sz w:val="28"/>
                <w:lang w:val="ru-RU"/>
              </w:rPr>
              <w:t xml:space="preserve">Русская </w:t>
            </w:r>
          </w:p>
          <w:p w:rsidR="009E5E63" w:rsidRPr="009E5E63" w:rsidRDefault="009E5E63" w:rsidP="009E5E63">
            <w:pPr>
              <w:jc w:val="center"/>
              <w:rPr>
                <w:rFonts w:ascii="Times New Roman" w:hAnsi="Times New Roman"/>
                <w:color w:val="000000"/>
                <w:sz w:val="28"/>
                <w:lang w:val="ru-RU"/>
              </w:rPr>
            </w:pPr>
            <w:r w:rsidRPr="009E5E63">
              <w:rPr>
                <w:rFonts w:ascii="Times New Roman" w:hAnsi="Times New Roman"/>
                <w:color w:val="000000"/>
                <w:sz w:val="28"/>
                <w:lang w:val="ru-RU"/>
              </w:rPr>
              <w:t xml:space="preserve">исполнительская </w:t>
            </w:r>
          </w:p>
          <w:p w:rsidR="00F82426" w:rsidRPr="00440ED7" w:rsidRDefault="009E5E63" w:rsidP="009E5E63">
            <w:pPr>
              <w:jc w:val="center"/>
              <w:rPr>
                <w:rFonts w:ascii="Times New Roman" w:hAnsi="Times New Roman"/>
                <w:color w:val="000000"/>
                <w:sz w:val="28"/>
                <w:lang w:val="ru-RU"/>
              </w:rPr>
            </w:pPr>
            <w:r w:rsidRPr="009E5E63">
              <w:rPr>
                <w:rFonts w:ascii="Times New Roman" w:hAnsi="Times New Roman"/>
                <w:color w:val="000000"/>
                <w:sz w:val="28"/>
                <w:lang w:val="ru-RU"/>
              </w:rPr>
              <w:t>школа</w:t>
            </w:r>
          </w:p>
        </w:tc>
        <w:tc>
          <w:tcPr>
            <w:tcW w:w="1418" w:type="dxa"/>
          </w:tcPr>
          <w:p w:rsidR="00F82426" w:rsidRPr="00440ED7" w:rsidRDefault="009E5E63" w:rsidP="003970F8">
            <w:pPr>
              <w:jc w:val="center"/>
              <w:rPr>
                <w:rFonts w:ascii="Times New Roman" w:hAnsi="Times New Roman"/>
                <w:color w:val="000000"/>
                <w:sz w:val="28"/>
                <w:lang w:val="ru-RU"/>
              </w:rPr>
            </w:pPr>
            <w:r>
              <w:rPr>
                <w:rFonts w:ascii="Times New Roman" w:hAnsi="Times New Roman"/>
                <w:color w:val="000000"/>
                <w:sz w:val="28"/>
                <w:lang w:val="ru-RU"/>
              </w:rPr>
              <w:t>1</w:t>
            </w:r>
          </w:p>
        </w:tc>
        <w:tc>
          <w:tcPr>
            <w:tcW w:w="3260" w:type="dxa"/>
            <w:gridSpan w:val="2"/>
          </w:tcPr>
          <w:p w:rsidR="009E5E63" w:rsidRPr="009E5E63" w:rsidRDefault="009E5E63" w:rsidP="009E5E63">
            <w:pPr>
              <w:rPr>
                <w:rFonts w:ascii="Times New Roman" w:hAnsi="Times New Roman"/>
                <w:color w:val="000000"/>
                <w:sz w:val="28"/>
                <w:lang w:val="ru-RU"/>
              </w:rPr>
            </w:pPr>
            <w:r w:rsidRPr="009E5E63">
              <w:rPr>
                <w:rFonts w:ascii="Times New Roman" w:hAnsi="Times New Roman"/>
                <w:color w:val="000000"/>
                <w:sz w:val="28"/>
                <w:lang w:val="ru-RU"/>
              </w:rPr>
              <w:t xml:space="preserve">Творчество выдающихся </w:t>
            </w:r>
          </w:p>
          <w:p w:rsidR="009E5E63" w:rsidRPr="009E5E63" w:rsidRDefault="009E5E63" w:rsidP="009E5E63">
            <w:pPr>
              <w:rPr>
                <w:rFonts w:ascii="Times New Roman" w:hAnsi="Times New Roman"/>
                <w:color w:val="000000"/>
                <w:sz w:val="28"/>
                <w:lang w:val="ru-RU"/>
              </w:rPr>
            </w:pPr>
            <w:r>
              <w:rPr>
                <w:rFonts w:ascii="Times New Roman" w:hAnsi="Times New Roman"/>
                <w:color w:val="000000"/>
                <w:sz w:val="28"/>
                <w:lang w:val="ru-RU"/>
              </w:rPr>
              <w:t xml:space="preserve">отечественных исполнителей </w:t>
            </w:r>
            <w:r w:rsidRPr="009E5E63">
              <w:rPr>
                <w:rFonts w:ascii="Times New Roman" w:hAnsi="Times New Roman"/>
                <w:color w:val="000000"/>
                <w:sz w:val="28"/>
                <w:lang w:val="ru-RU"/>
              </w:rPr>
              <w:t>(А.</w:t>
            </w:r>
            <w:r>
              <w:rPr>
                <w:rFonts w:ascii="Times New Roman" w:hAnsi="Times New Roman"/>
                <w:color w:val="000000"/>
                <w:sz w:val="28"/>
                <w:lang w:val="ru-RU"/>
              </w:rPr>
              <w:t xml:space="preserve"> </w:t>
            </w:r>
            <w:r w:rsidRPr="009E5E63">
              <w:rPr>
                <w:rFonts w:ascii="Times New Roman" w:hAnsi="Times New Roman"/>
                <w:color w:val="000000"/>
                <w:sz w:val="28"/>
                <w:lang w:val="ru-RU"/>
              </w:rPr>
              <w:t>Г. Рубинштейн, С.</w:t>
            </w:r>
            <w:r>
              <w:rPr>
                <w:rFonts w:ascii="Times New Roman" w:hAnsi="Times New Roman"/>
                <w:color w:val="000000"/>
                <w:sz w:val="28"/>
                <w:lang w:val="ru-RU"/>
              </w:rPr>
              <w:t xml:space="preserve"> </w:t>
            </w:r>
            <w:r w:rsidRPr="009E5E63">
              <w:rPr>
                <w:rFonts w:ascii="Times New Roman" w:hAnsi="Times New Roman"/>
                <w:color w:val="000000"/>
                <w:sz w:val="28"/>
                <w:lang w:val="ru-RU"/>
              </w:rPr>
              <w:t>Рихтер,</w:t>
            </w:r>
            <w:r>
              <w:rPr>
                <w:rFonts w:ascii="Times New Roman" w:hAnsi="Times New Roman"/>
                <w:color w:val="000000"/>
                <w:sz w:val="28"/>
                <w:lang w:val="ru-RU"/>
              </w:rPr>
              <w:t xml:space="preserve"> Л. Коган, М. Ростропович, </w:t>
            </w:r>
            <w:r w:rsidRPr="009E5E63">
              <w:rPr>
                <w:rFonts w:ascii="Times New Roman" w:hAnsi="Times New Roman"/>
                <w:color w:val="000000"/>
                <w:sz w:val="28"/>
                <w:lang w:val="ru-RU"/>
              </w:rPr>
              <w:t>Е.</w:t>
            </w:r>
            <w:r>
              <w:rPr>
                <w:rFonts w:ascii="Times New Roman" w:hAnsi="Times New Roman"/>
                <w:color w:val="000000"/>
                <w:sz w:val="28"/>
                <w:lang w:val="ru-RU"/>
              </w:rPr>
              <w:t xml:space="preserve"> </w:t>
            </w:r>
            <w:r w:rsidRPr="009E5E63">
              <w:rPr>
                <w:rFonts w:ascii="Times New Roman" w:hAnsi="Times New Roman"/>
                <w:color w:val="000000"/>
                <w:sz w:val="28"/>
                <w:lang w:val="ru-RU"/>
              </w:rPr>
              <w:t xml:space="preserve">Мравинский и другие </w:t>
            </w:r>
          </w:p>
          <w:p w:rsidR="009E5E63" w:rsidRPr="009E5E63" w:rsidRDefault="009E5E63" w:rsidP="009E5E63">
            <w:pPr>
              <w:rPr>
                <w:rFonts w:ascii="Times New Roman" w:hAnsi="Times New Roman"/>
                <w:color w:val="000000"/>
                <w:sz w:val="28"/>
                <w:lang w:val="ru-RU"/>
              </w:rPr>
            </w:pPr>
            <w:r>
              <w:rPr>
                <w:rFonts w:ascii="Times New Roman" w:hAnsi="Times New Roman"/>
                <w:color w:val="000000"/>
                <w:sz w:val="28"/>
                <w:lang w:val="ru-RU"/>
              </w:rPr>
              <w:t xml:space="preserve">исполнители); консерватории </w:t>
            </w:r>
            <w:r w:rsidRPr="009E5E63">
              <w:rPr>
                <w:rFonts w:ascii="Times New Roman" w:hAnsi="Times New Roman"/>
                <w:color w:val="000000"/>
                <w:sz w:val="28"/>
                <w:lang w:val="ru-RU"/>
              </w:rPr>
              <w:t xml:space="preserve">в Москве и Санкт-Петербурге, </w:t>
            </w:r>
          </w:p>
          <w:p w:rsidR="00F82426" w:rsidRPr="00440ED7" w:rsidRDefault="009E5E63" w:rsidP="009E5E63">
            <w:pPr>
              <w:rPr>
                <w:rFonts w:ascii="Times New Roman" w:hAnsi="Times New Roman"/>
                <w:color w:val="000000"/>
                <w:sz w:val="28"/>
                <w:lang w:val="ru-RU"/>
              </w:rPr>
            </w:pPr>
            <w:r>
              <w:rPr>
                <w:rFonts w:ascii="Times New Roman" w:hAnsi="Times New Roman"/>
                <w:color w:val="000000"/>
                <w:sz w:val="28"/>
                <w:lang w:val="ru-RU"/>
              </w:rPr>
              <w:t xml:space="preserve">родном городе. Конкурс имени </w:t>
            </w:r>
            <w:r w:rsidRPr="009E5E63">
              <w:rPr>
                <w:rFonts w:ascii="Times New Roman" w:hAnsi="Times New Roman"/>
                <w:color w:val="000000"/>
                <w:sz w:val="28"/>
                <w:lang w:val="ru-RU"/>
              </w:rPr>
              <w:t>П.</w:t>
            </w:r>
            <w:r>
              <w:rPr>
                <w:rFonts w:ascii="Times New Roman" w:hAnsi="Times New Roman"/>
                <w:color w:val="000000"/>
                <w:sz w:val="28"/>
                <w:lang w:val="ru-RU"/>
              </w:rPr>
              <w:t xml:space="preserve"> </w:t>
            </w:r>
            <w:r w:rsidRPr="009E5E63">
              <w:rPr>
                <w:rFonts w:ascii="Times New Roman" w:hAnsi="Times New Roman"/>
                <w:color w:val="000000"/>
                <w:sz w:val="28"/>
                <w:lang w:val="ru-RU"/>
              </w:rPr>
              <w:t>И. Чайковского</w:t>
            </w:r>
          </w:p>
        </w:tc>
        <w:tc>
          <w:tcPr>
            <w:tcW w:w="4020" w:type="dxa"/>
          </w:tcPr>
          <w:p w:rsidR="009E5E63" w:rsidRPr="009E5E63" w:rsidRDefault="009E5E63" w:rsidP="009E5E63">
            <w:pPr>
              <w:rPr>
                <w:rFonts w:ascii="Times New Roman" w:hAnsi="Times New Roman"/>
                <w:color w:val="000000"/>
                <w:sz w:val="28"/>
                <w:lang w:val="ru-RU"/>
              </w:rPr>
            </w:pPr>
            <w:r w:rsidRPr="009E5E63">
              <w:rPr>
                <w:rFonts w:ascii="Times New Roman" w:hAnsi="Times New Roman"/>
                <w:color w:val="000000"/>
                <w:sz w:val="28"/>
                <w:lang w:val="ru-RU"/>
              </w:rPr>
              <w:t>Слушан</w:t>
            </w:r>
            <w:r>
              <w:rPr>
                <w:rFonts w:ascii="Times New Roman" w:hAnsi="Times New Roman"/>
                <w:color w:val="000000"/>
                <w:sz w:val="28"/>
                <w:lang w:val="ru-RU"/>
              </w:rPr>
              <w:t xml:space="preserve">ие одних и тех же произведений </w:t>
            </w:r>
            <w:r w:rsidRPr="009E5E63">
              <w:rPr>
                <w:rFonts w:ascii="Times New Roman" w:hAnsi="Times New Roman"/>
                <w:color w:val="000000"/>
                <w:sz w:val="28"/>
                <w:lang w:val="ru-RU"/>
              </w:rPr>
              <w:t>в</w:t>
            </w:r>
            <w:r>
              <w:rPr>
                <w:rFonts w:ascii="Times New Roman" w:hAnsi="Times New Roman"/>
                <w:color w:val="000000"/>
                <w:sz w:val="28"/>
                <w:lang w:val="ru-RU"/>
              </w:rPr>
              <w:t xml:space="preserve"> исполнении разных музыкантов, </w:t>
            </w:r>
            <w:r w:rsidRPr="009E5E63">
              <w:rPr>
                <w:rFonts w:ascii="Times New Roman" w:hAnsi="Times New Roman"/>
                <w:color w:val="000000"/>
                <w:sz w:val="28"/>
                <w:lang w:val="ru-RU"/>
              </w:rPr>
              <w:t>оценка особенностей интерпретации;</w:t>
            </w:r>
            <w:r>
              <w:rPr>
                <w:rFonts w:ascii="Times New Roman" w:hAnsi="Times New Roman"/>
                <w:color w:val="000000"/>
                <w:sz w:val="28"/>
                <w:lang w:val="ru-RU"/>
              </w:rPr>
              <w:t xml:space="preserve"> </w:t>
            </w:r>
            <w:r w:rsidRPr="009E5E63">
              <w:rPr>
                <w:rFonts w:ascii="Times New Roman" w:hAnsi="Times New Roman"/>
                <w:color w:val="000000"/>
                <w:sz w:val="28"/>
                <w:lang w:val="ru-RU"/>
              </w:rPr>
              <w:t>созда</w:t>
            </w:r>
            <w:r>
              <w:rPr>
                <w:rFonts w:ascii="Times New Roman" w:hAnsi="Times New Roman"/>
                <w:color w:val="000000"/>
                <w:sz w:val="28"/>
                <w:lang w:val="ru-RU"/>
              </w:rPr>
              <w:t xml:space="preserve">ние домашней фоно- и видеотеки из понравившихся произведений; </w:t>
            </w:r>
            <w:r w:rsidRPr="009E5E63">
              <w:rPr>
                <w:rFonts w:ascii="Times New Roman" w:hAnsi="Times New Roman"/>
                <w:color w:val="000000"/>
                <w:sz w:val="28"/>
                <w:lang w:val="ru-RU"/>
              </w:rPr>
              <w:t>дискус</w:t>
            </w:r>
            <w:r>
              <w:rPr>
                <w:rFonts w:ascii="Times New Roman" w:hAnsi="Times New Roman"/>
                <w:color w:val="000000"/>
                <w:sz w:val="28"/>
                <w:lang w:val="ru-RU"/>
              </w:rPr>
              <w:t xml:space="preserve">сия на тему «Исполнитель – соавтор композитора»; вариативно: исследовательские </w:t>
            </w:r>
            <w:r w:rsidRPr="009E5E63">
              <w:rPr>
                <w:rFonts w:ascii="Times New Roman" w:hAnsi="Times New Roman"/>
                <w:color w:val="000000"/>
                <w:sz w:val="28"/>
                <w:lang w:val="ru-RU"/>
              </w:rPr>
              <w:t xml:space="preserve">проекты, посвященные биографиям </w:t>
            </w:r>
          </w:p>
          <w:p w:rsidR="00F82426" w:rsidRPr="00440ED7" w:rsidRDefault="009E5E63" w:rsidP="009E5E63">
            <w:pPr>
              <w:rPr>
                <w:rFonts w:ascii="Times New Roman" w:hAnsi="Times New Roman"/>
                <w:color w:val="000000"/>
                <w:sz w:val="28"/>
                <w:lang w:val="ru-RU"/>
              </w:rPr>
            </w:pPr>
            <w:r w:rsidRPr="009E5E63">
              <w:rPr>
                <w:rFonts w:ascii="Times New Roman" w:hAnsi="Times New Roman"/>
                <w:color w:val="000000"/>
                <w:sz w:val="28"/>
                <w:lang w:val="ru-RU"/>
              </w:rPr>
              <w:t>извест</w:t>
            </w:r>
            <w:r>
              <w:rPr>
                <w:rFonts w:ascii="Times New Roman" w:hAnsi="Times New Roman"/>
                <w:color w:val="000000"/>
                <w:sz w:val="28"/>
                <w:lang w:val="ru-RU"/>
              </w:rPr>
              <w:t xml:space="preserve">ных отечественных исполнителей </w:t>
            </w:r>
            <w:r w:rsidRPr="009E5E63">
              <w:rPr>
                <w:rFonts w:ascii="Times New Roman" w:hAnsi="Times New Roman"/>
                <w:color w:val="000000"/>
                <w:sz w:val="28"/>
                <w:lang w:val="ru-RU"/>
              </w:rPr>
              <w:t>классической музыки</w:t>
            </w:r>
          </w:p>
        </w:tc>
        <w:tc>
          <w:tcPr>
            <w:tcW w:w="2407" w:type="dxa"/>
            <w:gridSpan w:val="2"/>
          </w:tcPr>
          <w:p w:rsidR="00F82426" w:rsidRPr="00440ED7" w:rsidRDefault="00BC3695" w:rsidP="003970F8">
            <w:pPr>
              <w:jc w:val="center"/>
              <w:rPr>
                <w:rFonts w:ascii="Times New Roman" w:hAnsi="Times New Roman"/>
                <w:color w:val="000000"/>
                <w:sz w:val="28"/>
                <w:lang w:val="ru-RU"/>
              </w:rPr>
            </w:pPr>
            <w:hyperlink r:id="rId31" w:history="1">
              <w:r w:rsidR="00F82426" w:rsidRPr="00E85111">
                <w:rPr>
                  <w:rStyle w:val="ab"/>
                  <w:rFonts w:ascii="Times New Roman" w:hAnsi="Times New Roman" w:cs="Times New Roman"/>
                  <w:sz w:val="28"/>
                  <w:lang w:val="ru-RU"/>
                </w:rPr>
                <w:t>https://resh.edu.ru/subject/6/</w:t>
              </w:r>
            </w:hyperlink>
          </w:p>
        </w:tc>
      </w:tr>
      <w:tr w:rsidR="00F82426" w:rsidRPr="00BC3695" w:rsidTr="003970F8">
        <w:tc>
          <w:tcPr>
            <w:tcW w:w="617" w:type="dxa"/>
            <w:gridSpan w:val="2"/>
          </w:tcPr>
          <w:p w:rsidR="00F82426" w:rsidRPr="00440ED7" w:rsidRDefault="00F82426" w:rsidP="003970F8">
            <w:pPr>
              <w:jc w:val="center"/>
              <w:rPr>
                <w:rFonts w:ascii="Times New Roman" w:hAnsi="Times New Roman"/>
                <w:color w:val="000000"/>
                <w:sz w:val="28"/>
                <w:lang w:val="ru-RU"/>
              </w:rPr>
            </w:pPr>
            <w:r>
              <w:rPr>
                <w:rFonts w:ascii="Times New Roman" w:hAnsi="Times New Roman"/>
                <w:color w:val="000000"/>
                <w:sz w:val="28"/>
                <w:lang w:val="ru-RU"/>
              </w:rPr>
              <w:t>3.3</w:t>
            </w:r>
          </w:p>
        </w:tc>
        <w:tc>
          <w:tcPr>
            <w:tcW w:w="2206" w:type="dxa"/>
          </w:tcPr>
          <w:p w:rsidR="009E5E63" w:rsidRPr="009E5E63" w:rsidRDefault="009E5E63" w:rsidP="009E5E63">
            <w:pPr>
              <w:jc w:val="center"/>
              <w:rPr>
                <w:rFonts w:ascii="Times New Roman" w:hAnsi="Times New Roman"/>
                <w:color w:val="000000"/>
                <w:sz w:val="28"/>
                <w:lang w:val="ru-RU"/>
              </w:rPr>
            </w:pPr>
            <w:r w:rsidRPr="009E5E63">
              <w:rPr>
                <w:rFonts w:ascii="Times New Roman" w:hAnsi="Times New Roman"/>
                <w:color w:val="000000"/>
                <w:sz w:val="28"/>
                <w:lang w:val="ru-RU"/>
              </w:rPr>
              <w:t>Русская музыка –</w:t>
            </w:r>
          </w:p>
          <w:p w:rsidR="00F82426" w:rsidRPr="00440ED7" w:rsidRDefault="009E5E63" w:rsidP="009E5E63">
            <w:pPr>
              <w:jc w:val="center"/>
              <w:rPr>
                <w:rFonts w:ascii="Times New Roman" w:hAnsi="Times New Roman"/>
                <w:color w:val="000000"/>
                <w:sz w:val="28"/>
                <w:lang w:val="ru-RU"/>
              </w:rPr>
            </w:pPr>
            <w:r w:rsidRPr="009E5E63">
              <w:rPr>
                <w:rFonts w:ascii="Times New Roman" w:hAnsi="Times New Roman"/>
                <w:color w:val="000000"/>
                <w:sz w:val="28"/>
                <w:lang w:val="ru-RU"/>
              </w:rPr>
              <w:t>взгляд в будущее</w:t>
            </w:r>
          </w:p>
        </w:tc>
        <w:tc>
          <w:tcPr>
            <w:tcW w:w="1418" w:type="dxa"/>
          </w:tcPr>
          <w:p w:rsidR="00F82426" w:rsidRPr="00440ED7" w:rsidRDefault="00192EBC" w:rsidP="003970F8">
            <w:pPr>
              <w:jc w:val="center"/>
              <w:rPr>
                <w:rFonts w:ascii="Times New Roman" w:hAnsi="Times New Roman"/>
                <w:color w:val="000000"/>
                <w:sz w:val="28"/>
                <w:lang w:val="ru-RU"/>
              </w:rPr>
            </w:pPr>
            <w:r>
              <w:rPr>
                <w:rFonts w:ascii="Times New Roman" w:hAnsi="Times New Roman"/>
                <w:color w:val="000000"/>
                <w:sz w:val="28"/>
                <w:lang w:val="ru-RU"/>
              </w:rPr>
              <w:t>1</w:t>
            </w:r>
          </w:p>
        </w:tc>
        <w:tc>
          <w:tcPr>
            <w:tcW w:w="3260" w:type="dxa"/>
            <w:gridSpan w:val="2"/>
          </w:tcPr>
          <w:p w:rsidR="00192EBC" w:rsidRPr="00192EBC" w:rsidRDefault="00192EBC" w:rsidP="00192EBC">
            <w:pPr>
              <w:rPr>
                <w:rFonts w:ascii="Times New Roman" w:hAnsi="Times New Roman"/>
                <w:color w:val="000000"/>
                <w:sz w:val="28"/>
                <w:lang w:val="ru-RU"/>
              </w:rPr>
            </w:pPr>
            <w:r>
              <w:rPr>
                <w:rFonts w:ascii="Times New Roman" w:hAnsi="Times New Roman"/>
                <w:color w:val="000000"/>
                <w:sz w:val="28"/>
                <w:lang w:val="ru-RU"/>
              </w:rPr>
              <w:t xml:space="preserve">Идея светомузыки. Мистерии </w:t>
            </w:r>
            <w:r w:rsidRPr="00192EBC">
              <w:rPr>
                <w:rFonts w:ascii="Times New Roman" w:hAnsi="Times New Roman"/>
                <w:color w:val="000000"/>
                <w:sz w:val="28"/>
                <w:lang w:val="ru-RU"/>
              </w:rPr>
              <w:t>А.</w:t>
            </w:r>
            <w:r>
              <w:rPr>
                <w:rFonts w:ascii="Times New Roman" w:hAnsi="Times New Roman"/>
                <w:color w:val="000000"/>
                <w:sz w:val="28"/>
                <w:lang w:val="ru-RU"/>
              </w:rPr>
              <w:t xml:space="preserve"> Н. </w:t>
            </w:r>
            <w:r w:rsidRPr="00192EBC">
              <w:rPr>
                <w:rFonts w:ascii="Times New Roman" w:hAnsi="Times New Roman"/>
                <w:color w:val="000000"/>
                <w:sz w:val="28"/>
                <w:lang w:val="ru-RU"/>
              </w:rPr>
              <w:t xml:space="preserve">Скрябина. Терменвокс, </w:t>
            </w:r>
          </w:p>
          <w:p w:rsidR="00192EBC" w:rsidRPr="00192EBC" w:rsidRDefault="00192EBC" w:rsidP="00192EBC">
            <w:pPr>
              <w:rPr>
                <w:rFonts w:ascii="Times New Roman" w:hAnsi="Times New Roman"/>
                <w:color w:val="000000"/>
                <w:sz w:val="28"/>
                <w:lang w:val="ru-RU"/>
              </w:rPr>
            </w:pPr>
            <w:r w:rsidRPr="00192EBC">
              <w:rPr>
                <w:rFonts w:ascii="Times New Roman" w:hAnsi="Times New Roman"/>
                <w:color w:val="000000"/>
                <w:sz w:val="28"/>
                <w:lang w:val="ru-RU"/>
              </w:rPr>
              <w:t xml:space="preserve">синтезатор Е. Мурзина, </w:t>
            </w:r>
          </w:p>
          <w:p w:rsidR="00F82426" w:rsidRPr="008916D5" w:rsidRDefault="00192EBC" w:rsidP="00192EBC">
            <w:pPr>
              <w:rPr>
                <w:rFonts w:ascii="Times New Roman" w:hAnsi="Times New Roman"/>
                <w:color w:val="000000"/>
                <w:sz w:val="28"/>
                <w:lang w:val="ru-RU"/>
              </w:rPr>
            </w:pPr>
            <w:r>
              <w:rPr>
                <w:rFonts w:ascii="Times New Roman" w:hAnsi="Times New Roman"/>
                <w:color w:val="000000"/>
                <w:sz w:val="28"/>
                <w:lang w:val="ru-RU"/>
              </w:rPr>
              <w:t xml:space="preserve">электронная музыка (на примере творчества </w:t>
            </w:r>
            <w:r w:rsidRPr="00192EBC">
              <w:rPr>
                <w:rFonts w:ascii="Times New Roman" w:hAnsi="Times New Roman"/>
                <w:color w:val="000000"/>
                <w:sz w:val="28"/>
                <w:lang w:val="ru-RU"/>
              </w:rPr>
              <w:t>А.</w:t>
            </w:r>
            <w:r>
              <w:rPr>
                <w:rFonts w:ascii="Times New Roman" w:hAnsi="Times New Roman"/>
                <w:color w:val="000000"/>
                <w:sz w:val="28"/>
                <w:lang w:val="ru-RU"/>
              </w:rPr>
              <w:t xml:space="preserve"> </w:t>
            </w:r>
            <w:r w:rsidRPr="00192EBC">
              <w:rPr>
                <w:rFonts w:ascii="Times New Roman" w:hAnsi="Times New Roman"/>
                <w:color w:val="000000"/>
                <w:sz w:val="28"/>
                <w:lang w:val="ru-RU"/>
              </w:rPr>
              <w:t>Г. Шнитке, Э.</w:t>
            </w:r>
            <w:r>
              <w:rPr>
                <w:rFonts w:ascii="Times New Roman" w:hAnsi="Times New Roman"/>
                <w:color w:val="000000"/>
                <w:sz w:val="28"/>
                <w:lang w:val="ru-RU"/>
              </w:rPr>
              <w:t xml:space="preserve"> Н. Артемьева </w:t>
            </w:r>
            <w:r w:rsidRPr="00192EBC">
              <w:rPr>
                <w:rFonts w:ascii="Times New Roman" w:hAnsi="Times New Roman"/>
                <w:color w:val="000000"/>
                <w:sz w:val="28"/>
                <w:lang w:val="ru-RU"/>
              </w:rPr>
              <w:t>и других композиторов)</w:t>
            </w:r>
          </w:p>
        </w:tc>
        <w:tc>
          <w:tcPr>
            <w:tcW w:w="4020" w:type="dxa"/>
          </w:tcPr>
          <w:p w:rsidR="00192EBC" w:rsidRPr="00192EBC" w:rsidRDefault="00192EBC" w:rsidP="00192EBC">
            <w:pPr>
              <w:rPr>
                <w:rFonts w:ascii="Times New Roman" w:hAnsi="Times New Roman"/>
                <w:color w:val="000000"/>
                <w:sz w:val="28"/>
                <w:lang w:val="ru-RU"/>
              </w:rPr>
            </w:pPr>
            <w:r w:rsidRPr="00192EBC">
              <w:rPr>
                <w:rFonts w:ascii="Times New Roman" w:hAnsi="Times New Roman"/>
                <w:color w:val="000000"/>
                <w:sz w:val="28"/>
                <w:lang w:val="ru-RU"/>
              </w:rPr>
              <w:t>Знак</w:t>
            </w:r>
            <w:r>
              <w:rPr>
                <w:rFonts w:ascii="Times New Roman" w:hAnsi="Times New Roman"/>
                <w:color w:val="000000"/>
                <w:sz w:val="28"/>
                <w:lang w:val="ru-RU"/>
              </w:rPr>
              <w:t xml:space="preserve">омство с музыкой отечественных </w:t>
            </w:r>
            <w:r w:rsidRPr="00192EBC">
              <w:rPr>
                <w:rFonts w:ascii="Times New Roman" w:hAnsi="Times New Roman"/>
                <w:color w:val="000000"/>
                <w:sz w:val="28"/>
                <w:lang w:val="ru-RU"/>
              </w:rPr>
              <w:t>компо</w:t>
            </w:r>
            <w:r>
              <w:rPr>
                <w:rFonts w:ascii="Times New Roman" w:hAnsi="Times New Roman"/>
                <w:color w:val="000000"/>
                <w:sz w:val="28"/>
                <w:lang w:val="ru-RU"/>
              </w:rPr>
              <w:t xml:space="preserve">зиторов XX века, эстетическими </w:t>
            </w:r>
            <w:r w:rsidRPr="00192EBC">
              <w:rPr>
                <w:rFonts w:ascii="Times New Roman" w:hAnsi="Times New Roman"/>
                <w:color w:val="000000"/>
                <w:sz w:val="28"/>
                <w:lang w:val="ru-RU"/>
              </w:rPr>
              <w:t xml:space="preserve">и технологическими идеями </w:t>
            </w:r>
          </w:p>
          <w:p w:rsidR="00192EBC" w:rsidRPr="00192EBC" w:rsidRDefault="00192EBC" w:rsidP="00192EBC">
            <w:pPr>
              <w:rPr>
                <w:rFonts w:ascii="Times New Roman" w:hAnsi="Times New Roman"/>
                <w:color w:val="000000"/>
                <w:sz w:val="28"/>
                <w:lang w:val="ru-RU"/>
              </w:rPr>
            </w:pPr>
            <w:r w:rsidRPr="00192EBC">
              <w:rPr>
                <w:rFonts w:ascii="Times New Roman" w:hAnsi="Times New Roman"/>
                <w:color w:val="000000"/>
                <w:sz w:val="28"/>
                <w:lang w:val="ru-RU"/>
              </w:rPr>
              <w:t>по расширению возможностей и средс</w:t>
            </w:r>
            <w:r>
              <w:rPr>
                <w:rFonts w:ascii="Times New Roman" w:hAnsi="Times New Roman"/>
                <w:color w:val="000000"/>
                <w:sz w:val="28"/>
                <w:lang w:val="ru-RU"/>
              </w:rPr>
              <w:t xml:space="preserve">тв музыкального искусства; слушание образцов электронной музыки, дискуссия о значении технических средств в </w:t>
            </w:r>
            <w:r w:rsidRPr="00192EBC">
              <w:rPr>
                <w:rFonts w:ascii="Times New Roman" w:hAnsi="Times New Roman"/>
                <w:color w:val="000000"/>
                <w:sz w:val="28"/>
                <w:lang w:val="ru-RU"/>
              </w:rPr>
              <w:t>создании современной музыки;</w:t>
            </w:r>
          </w:p>
          <w:p w:rsidR="00192EBC" w:rsidRPr="00192EBC" w:rsidRDefault="00192EBC" w:rsidP="00192EBC">
            <w:pPr>
              <w:rPr>
                <w:rFonts w:ascii="Times New Roman" w:hAnsi="Times New Roman"/>
                <w:color w:val="000000"/>
                <w:sz w:val="28"/>
                <w:lang w:val="ru-RU"/>
              </w:rPr>
            </w:pPr>
            <w:r w:rsidRPr="00192EBC">
              <w:rPr>
                <w:rFonts w:ascii="Times New Roman" w:hAnsi="Times New Roman"/>
                <w:color w:val="000000"/>
                <w:sz w:val="28"/>
                <w:lang w:val="ru-RU"/>
              </w:rPr>
              <w:lastRenderedPageBreak/>
              <w:t xml:space="preserve">вариативно: исследовательские </w:t>
            </w:r>
          </w:p>
          <w:p w:rsidR="00F82426" w:rsidRPr="008916D5" w:rsidRDefault="00192EBC" w:rsidP="00192EBC">
            <w:pPr>
              <w:rPr>
                <w:rFonts w:ascii="Times New Roman" w:hAnsi="Times New Roman"/>
                <w:color w:val="000000"/>
                <w:sz w:val="28"/>
                <w:lang w:val="ru-RU"/>
              </w:rPr>
            </w:pPr>
            <w:r>
              <w:rPr>
                <w:rFonts w:ascii="Times New Roman" w:hAnsi="Times New Roman"/>
                <w:color w:val="000000"/>
                <w:sz w:val="28"/>
                <w:lang w:val="ru-RU"/>
              </w:rPr>
              <w:t xml:space="preserve">проекты, посвященные развитию </w:t>
            </w:r>
            <w:r w:rsidRPr="00192EBC">
              <w:rPr>
                <w:rFonts w:ascii="Times New Roman" w:hAnsi="Times New Roman"/>
                <w:color w:val="000000"/>
                <w:sz w:val="28"/>
                <w:lang w:val="ru-RU"/>
              </w:rPr>
              <w:t>м</w:t>
            </w:r>
            <w:r>
              <w:rPr>
                <w:rFonts w:ascii="Times New Roman" w:hAnsi="Times New Roman"/>
                <w:color w:val="000000"/>
                <w:sz w:val="28"/>
                <w:lang w:val="ru-RU"/>
              </w:rPr>
              <w:t>узыкальной электроники в России</w:t>
            </w:r>
          </w:p>
        </w:tc>
        <w:tc>
          <w:tcPr>
            <w:tcW w:w="2407" w:type="dxa"/>
            <w:gridSpan w:val="2"/>
          </w:tcPr>
          <w:p w:rsidR="00F82426" w:rsidRPr="00440ED7" w:rsidRDefault="00BC3695" w:rsidP="003970F8">
            <w:pPr>
              <w:jc w:val="center"/>
              <w:rPr>
                <w:rFonts w:ascii="Times New Roman" w:hAnsi="Times New Roman"/>
                <w:color w:val="000000"/>
                <w:sz w:val="28"/>
                <w:lang w:val="ru-RU"/>
              </w:rPr>
            </w:pPr>
            <w:hyperlink r:id="rId32" w:history="1">
              <w:r w:rsidR="00F82426" w:rsidRPr="00E85111">
                <w:rPr>
                  <w:rStyle w:val="ab"/>
                  <w:rFonts w:ascii="Times New Roman" w:hAnsi="Times New Roman" w:cs="Times New Roman"/>
                  <w:sz w:val="28"/>
                  <w:lang w:val="ru-RU"/>
                </w:rPr>
                <w:t>https://resh.edu.ru/subject/6/</w:t>
              </w:r>
            </w:hyperlink>
          </w:p>
        </w:tc>
      </w:tr>
      <w:tr w:rsidR="006F555C" w:rsidRPr="00BC3695" w:rsidTr="003970F8">
        <w:tc>
          <w:tcPr>
            <w:tcW w:w="617" w:type="dxa"/>
            <w:gridSpan w:val="2"/>
          </w:tcPr>
          <w:p w:rsidR="006F555C" w:rsidRDefault="006F555C" w:rsidP="003970F8">
            <w:pPr>
              <w:jc w:val="center"/>
              <w:rPr>
                <w:rFonts w:ascii="Times New Roman" w:hAnsi="Times New Roman"/>
                <w:color w:val="000000"/>
                <w:sz w:val="28"/>
                <w:lang w:val="ru-RU"/>
              </w:rPr>
            </w:pPr>
            <w:r>
              <w:rPr>
                <w:rFonts w:ascii="Times New Roman" w:hAnsi="Times New Roman"/>
                <w:color w:val="000000"/>
                <w:sz w:val="28"/>
                <w:lang w:val="ru-RU"/>
              </w:rPr>
              <w:lastRenderedPageBreak/>
              <w:t>3.4</w:t>
            </w:r>
          </w:p>
        </w:tc>
        <w:tc>
          <w:tcPr>
            <w:tcW w:w="2206" w:type="dxa"/>
          </w:tcPr>
          <w:p w:rsidR="006F555C" w:rsidRPr="006F555C" w:rsidRDefault="006F555C" w:rsidP="006F555C">
            <w:pPr>
              <w:jc w:val="center"/>
              <w:rPr>
                <w:rFonts w:ascii="Times New Roman" w:hAnsi="Times New Roman"/>
                <w:color w:val="000000"/>
                <w:sz w:val="28"/>
                <w:lang w:val="ru-RU"/>
              </w:rPr>
            </w:pPr>
            <w:r w:rsidRPr="006F555C">
              <w:rPr>
                <w:rFonts w:ascii="Times New Roman" w:hAnsi="Times New Roman"/>
                <w:color w:val="000000"/>
                <w:sz w:val="28"/>
                <w:lang w:val="ru-RU"/>
              </w:rPr>
              <w:t xml:space="preserve">История страны </w:t>
            </w:r>
          </w:p>
          <w:p w:rsidR="006F555C" w:rsidRPr="006F555C" w:rsidRDefault="006F555C" w:rsidP="006F555C">
            <w:pPr>
              <w:jc w:val="center"/>
              <w:rPr>
                <w:rFonts w:ascii="Times New Roman" w:hAnsi="Times New Roman"/>
                <w:color w:val="000000"/>
                <w:sz w:val="28"/>
                <w:lang w:val="ru-RU"/>
              </w:rPr>
            </w:pPr>
            <w:r>
              <w:rPr>
                <w:rFonts w:ascii="Times New Roman" w:hAnsi="Times New Roman"/>
                <w:color w:val="000000"/>
                <w:sz w:val="28"/>
                <w:lang w:val="ru-RU"/>
              </w:rPr>
              <w:t xml:space="preserve">и народа в музыке </w:t>
            </w:r>
            <w:r w:rsidRPr="006F555C">
              <w:rPr>
                <w:rFonts w:ascii="Times New Roman" w:hAnsi="Times New Roman"/>
                <w:color w:val="000000"/>
                <w:sz w:val="28"/>
                <w:lang w:val="ru-RU"/>
              </w:rPr>
              <w:t xml:space="preserve">русских </w:t>
            </w:r>
          </w:p>
          <w:p w:rsidR="006F555C" w:rsidRPr="009E5E63" w:rsidRDefault="006F555C" w:rsidP="006F555C">
            <w:pPr>
              <w:jc w:val="center"/>
              <w:rPr>
                <w:rFonts w:ascii="Times New Roman" w:hAnsi="Times New Roman"/>
                <w:color w:val="000000"/>
                <w:sz w:val="28"/>
                <w:lang w:val="ru-RU"/>
              </w:rPr>
            </w:pPr>
            <w:r w:rsidRPr="006F555C">
              <w:rPr>
                <w:rFonts w:ascii="Times New Roman" w:hAnsi="Times New Roman"/>
                <w:color w:val="000000"/>
                <w:sz w:val="28"/>
                <w:lang w:val="ru-RU"/>
              </w:rPr>
              <w:t>композиторов</w:t>
            </w:r>
          </w:p>
        </w:tc>
        <w:tc>
          <w:tcPr>
            <w:tcW w:w="1418" w:type="dxa"/>
          </w:tcPr>
          <w:p w:rsidR="006F555C" w:rsidRDefault="006F555C" w:rsidP="003970F8">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6F555C" w:rsidRPr="006F555C" w:rsidRDefault="006F555C" w:rsidP="006F555C">
            <w:pPr>
              <w:rPr>
                <w:rFonts w:ascii="Times New Roman" w:hAnsi="Times New Roman"/>
                <w:color w:val="000000"/>
                <w:sz w:val="28"/>
                <w:lang w:val="ru-RU"/>
              </w:rPr>
            </w:pPr>
            <w:r>
              <w:rPr>
                <w:rFonts w:ascii="Times New Roman" w:hAnsi="Times New Roman"/>
                <w:color w:val="000000"/>
                <w:sz w:val="28"/>
                <w:lang w:val="ru-RU"/>
              </w:rPr>
              <w:t xml:space="preserve">Образы народных героев, тема </w:t>
            </w:r>
            <w:r w:rsidRPr="006F555C">
              <w:rPr>
                <w:rFonts w:ascii="Times New Roman" w:hAnsi="Times New Roman"/>
                <w:color w:val="000000"/>
                <w:sz w:val="28"/>
                <w:lang w:val="ru-RU"/>
              </w:rPr>
              <w:t xml:space="preserve">служения Отечеству в крупных </w:t>
            </w:r>
          </w:p>
          <w:p w:rsidR="006F555C" w:rsidRPr="006F555C" w:rsidRDefault="006F555C" w:rsidP="006F555C">
            <w:pPr>
              <w:rPr>
                <w:rFonts w:ascii="Times New Roman" w:hAnsi="Times New Roman"/>
                <w:color w:val="000000"/>
                <w:sz w:val="28"/>
                <w:lang w:val="ru-RU"/>
              </w:rPr>
            </w:pPr>
            <w:r w:rsidRPr="006F555C">
              <w:rPr>
                <w:rFonts w:ascii="Times New Roman" w:hAnsi="Times New Roman"/>
                <w:color w:val="000000"/>
                <w:sz w:val="28"/>
                <w:lang w:val="ru-RU"/>
              </w:rPr>
              <w:t xml:space="preserve">театральных и симфонических </w:t>
            </w:r>
          </w:p>
          <w:p w:rsidR="006F555C" w:rsidRPr="006F555C" w:rsidRDefault="006F555C" w:rsidP="006F555C">
            <w:pPr>
              <w:rPr>
                <w:rFonts w:ascii="Times New Roman" w:hAnsi="Times New Roman"/>
                <w:color w:val="000000"/>
                <w:sz w:val="28"/>
                <w:lang w:val="ru-RU"/>
              </w:rPr>
            </w:pPr>
            <w:r w:rsidRPr="006F555C">
              <w:rPr>
                <w:rFonts w:ascii="Times New Roman" w:hAnsi="Times New Roman"/>
                <w:color w:val="000000"/>
                <w:sz w:val="28"/>
                <w:lang w:val="ru-RU"/>
              </w:rPr>
              <w:t xml:space="preserve">произведениях русских </w:t>
            </w:r>
          </w:p>
          <w:p w:rsidR="006F555C" w:rsidRDefault="006F555C" w:rsidP="006F555C">
            <w:pPr>
              <w:rPr>
                <w:rFonts w:ascii="Times New Roman" w:hAnsi="Times New Roman"/>
                <w:color w:val="000000"/>
                <w:sz w:val="28"/>
                <w:lang w:val="ru-RU"/>
              </w:rPr>
            </w:pPr>
            <w:r>
              <w:rPr>
                <w:rFonts w:ascii="Times New Roman" w:hAnsi="Times New Roman"/>
                <w:color w:val="000000"/>
                <w:sz w:val="28"/>
                <w:lang w:val="ru-RU"/>
              </w:rPr>
              <w:t xml:space="preserve">композиторов (на примере сочинений композиторов – </w:t>
            </w:r>
            <w:r w:rsidRPr="006F555C">
              <w:rPr>
                <w:rFonts w:ascii="Times New Roman" w:hAnsi="Times New Roman"/>
                <w:color w:val="000000"/>
                <w:sz w:val="28"/>
                <w:lang w:val="ru-RU"/>
              </w:rPr>
              <w:t>Н.</w:t>
            </w:r>
            <w:r>
              <w:rPr>
                <w:rFonts w:ascii="Times New Roman" w:hAnsi="Times New Roman"/>
                <w:color w:val="000000"/>
                <w:sz w:val="28"/>
                <w:lang w:val="ru-RU"/>
              </w:rPr>
              <w:t xml:space="preserve"> </w:t>
            </w:r>
            <w:r w:rsidRPr="006F555C">
              <w:rPr>
                <w:rFonts w:ascii="Times New Roman" w:hAnsi="Times New Roman"/>
                <w:color w:val="000000"/>
                <w:sz w:val="28"/>
                <w:lang w:val="ru-RU"/>
              </w:rPr>
              <w:t>А. Римского-Корсакова,</w:t>
            </w:r>
            <w:r>
              <w:rPr>
                <w:rFonts w:ascii="Times New Roman" w:hAnsi="Times New Roman"/>
                <w:color w:val="000000"/>
                <w:sz w:val="28"/>
                <w:lang w:val="ru-RU"/>
              </w:rPr>
              <w:t xml:space="preserve"> </w:t>
            </w:r>
            <w:r w:rsidRPr="006F555C">
              <w:rPr>
                <w:rFonts w:ascii="Times New Roman" w:hAnsi="Times New Roman"/>
                <w:color w:val="000000"/>
                <w:sz w:val="28"/>
                <w:lang w:val="ru-RU"/>
              </w:rPr>
              <w:t>А.</w:t>
            </w:r>
            <w:r>
              <w:rPr>
                <w:rFonts w:ascii="Times New Roman" w:hAnsi="Times New Roman"/>
                <w:color w:val="000000"/>
                <w:sz w:val="28"/>
                <w:lang w:val="ru-RU"/>
              </w:rPr>
              <w:t xml:space="preserve"> </w:t>
            </w:r>
            <w:r w:rsidRPr="006F555C">
              <w:rPr>
                <w:rFonts w:ascii="Times New Roman" w:hAnsi="Times New Roman"/>
                <w:color w:val="000000"/>
                <w:sz w:val="28"/>
                <w:lang w:val="ru-RU"/>
              </w:rPr>
              <w:t>П. Бородина, М.</w:t>
            </w:r>
            <w:r>
              <w:rPr>
                <w:rFonts w:ascii="Times New Roman" w:hAnsi="Times New Roman"/>
                <w:color w:val="000000"/>
                <w:sz w:val="28"/>
                <w:lang w:val="ru-RU"/>
              </w:rPr>
              <w:t xml:space="preserve"> </w:t>
            </w:r>
            <w:r w:rsidRPr="006F555C">
              <w:rPr>
                <w:rFonts w:ascii="Times New Roman" w:hAnsi="Times New Roman"/>
                <w:color w:val="000000"/>
                <w:sz w:val="28"/>
                <w:lang w:val="ru-RU"/>
              </w:rPr>
              <w:t>П. Мусоргск</w:t>
            </w:r>
            <w:r>
              <w:rPr>
                <w:rFonts w:ascii="Times New Roman" w:hAnsi="Times New Roman"/>
                <w:color w:val="000000"/>
                <w:sz w:val="28"/>
                <w:lang w:val="ru-RU"/>
              </w:rPr>
              <w:t xml:space="preserve">ого, </w:t>
            </w:r>
            <w:r w:rsidRPr="006F555C">
              <w:rPr>
                <w:rFonts w:ascii="Times New Roman" w:hAnsi="Times New Roman"/>
                <w:color w:val="000000"/>
                <w:sz w:val="28"/>
                <w:lang w:val="ru-RU"/>
              </w:rPr>
              <w:t>С.</w:t>
            </w:r>
            <w:r>
              <w:rPr>
                <w:rFonts w:ascii="Times New Roman" w:hAnsi="Times New Roman"/>
                <w:color w:val="000000"/>
                <w:sz w:val="28"/>
                <w:lang w:val="ru-RU"/>
              </w:rPr>
              <w:t xml:space="preserve"> </w:t>
            </w:r>
            <w:r w:rsidRPr="006F555C">
              <w:rPr>
                <w:rFonts w:ascii="Times New Roman" w:hAnsi="Times New Roman"/>
                <w:color w:val="000000"/>
                <w:sz w:val="28"/>
                <w:lang w:val="ru-RU"/>
              </w:rPr>
              <w:t>С. Прокофьева, Г.</w:t>
            </w:r>
            <w:r>
              <w:rPr>
                <w:rFonts w:ascii="Times New Roman" w:hAnsi="Times New Roman"/>
                <w:color w:val="000000"/>
                <w:sz w:val="28"/>
                <w:lang w:val="ru-RU"/>
              </w:rPr>
              <w:t xml:space="preserve"> В. Свиридова и других композиторов)</w:t>
            </w:r>
          </w:p>
        </w:tc>
        <w:tc>
          <w:tcPr>
            <w:tcW w:w="4020" w:type="dxa"/>
          </w:tcPr>
          <w:p w:rsidR="006F555C" w:rsidRPr="006F555C" w:rsidRDefault="006F555C" w:rsidP="006F555C">
            <w:pPr>
              <w:rPr>
                <w:rFonts w:ascii="Times New Roman" w:hAnsi="Times New Roman"/>
                <w:color w:val="000000"/>
                <w:sz w:val="28"/>
                <w:lang w:val="ru-RU"/>
              </w:rPr>
            </w:pPr>
            <w:r>
              <w:rPr>
                <w:rFonts w:ascii="Times New Roman" w:hAnsi="Times New Roman"/>
                <w:color w:val="000000"/>
                <w:sz w:val="28"/>
                <w:lang w:val="ru-RU"/>
              </w:rPr>
              <w:t xml:space="preserve">Знакомство с шедеврами русской </w:t>
            </w:r>
            <w:r w:rsidRPr="006F555C">
              <w:rPr>
                <w:rFonts w:ascii="Times New Roman" w:hAnsi="Times New Roman"/>
                <w:color w:val="000000"/>
                <w:sz w:val="28"/>
                <w:lang w:val="ru-RU"/>
              </w:rPr>
              <w:t xml:space="preserve">музыки XX веков, анализ </w:t>
            </w:r>
            <w:r>
              <w:rPr>
                <w:rFonts w:ascii="Times New Roman" w:hAnsi="Times New Roman"/>
                <w:color w:val="000000"/>
                <w:sz w:val="28"/>
                <w:lang w:val="ru-RU"/>
              </w:rPr>
              <w:t xml:space="preserve">художественного содержания и </w:t>
            </w:r>
            <w:r w:rsidRPr="006F555C">
              <w:rPr>
                <w:rFonts w:ascii="Times New Roman" w:hAnsi="Times New Roman"/>
                <w:color w:val="000000"/>
                <w:sz w:val="28"/>
                <w:lang w:val="ru-RU"/>
              </w:rPr>
              <w:t xml:space="preserve">способов выражения; разучивание, </w:t>
            </w:r>
          </w:p>
          <w:p w:rsidR="006F555C" w:rsidRPr="006F555C" w:rsidRDefault="006F555C" w:rsidP="006F555C">
            <w:pPr>
              <w:rPr>
                <w:rFonts w:ascii="Times New Roman" w:hAnsi="Times New Roman"/>
                <w:color w:val="000000"/>
                <w:sz w:val="28"/>
                <w:lang w:val="ru-RU"/>
              </w:rPr>
            </w:pPr>
            <w:r w:rsidRPr="006F555C">
              <w:rPr>
                <w:rFonts w:ascii="Times New Roman" w:hAnsi="Times New Roman"/>
                <w:color w:val="000000"/>
                <w:sz w:val="28"/>
                <w:lang w:val="ru-RU"/>
              </w:rPr>
              <w:t>исполне</w:t>
            </w:r>
            <w:r>
              <w:rPr>
                <w:rFonts w:ascii="Times New Roman" w:hAnsi="Times New Roman"/>
                <w:color w:val="000000"/>
                <w:sz w:val="28"/>
                <w:lang w:val="ru-RU"/>
              </w:rPr>
              <w:t xml:space="preserve">ние не менее одного вокального </w:t>
            </w:r>
            <w:r w:rsidRPr="006F555C">
              <w:rPr>
                <w:rFonts w:ascii="Times New Roman" w:hAnsi="Times New Roman"/>
                <w:color w:val="000000"/>
                <w:sz w:val="28"/>
                <w:lang w:val="ru-RU"/>
              </w:rPr>
              <w:t xml:space="preserve">произведения, сочиненного русским </w:t>
            </w:r>
          </w:p>
          <w:p w:rsidR="006F555C" w:rsidRPr="006F555C" w:rsidRDefault="006F555C" w:rsidP="006F555C">
            <w:pPr>
              <w:rPr>
                <w:rFonts w:ascii="Times New Roman" w:hAnsi="Times New Roman"/>
                <w:color w:val="000000"/>
                <w:sz w:val="28"/>
                <w:lang w:val="ru-RU"/>
              </w:rPr>
            </w:pPr>
            <w:r w:rsidRPr="006F555C">
              <w:rPr>
                <w:rFonts w:ascii="Times New Roman" w:hAnsi="Times New Roman"/>
                <w:color w:val="000000"/>
                <w:sz w:val="28"/>
                <w:lang w:val="ru-RU"/>
              </w:rPr>
              <w:t>композитором-классиком; музыкальная</w:t>
            </w:r>
            <w:r>
              <w:rPr>
                <w:rFonts w:ascii="Times New Roman" w:hAnsi="Times New Roman"/>
                <w:color w:val="000000"/>
                <w:sz w:val="28"/>
                <w:lang w:val="ru-RU"/>
              </w:rPr>
              <w:t xml:space="preserve"> викторина на знание музыки, названий и авторов изученных произведений; </w:t>
            </w:r>
            <w:r w:rsidRPr="006F555C">
              <w:rPr>
                <w:rFonts w:ascii="Times New Roman" w:hAnsi="Times New Roman"/>
                <w:color w:val="000000"/>
                <w:sz w:val="28"/>
                <w:lang w:val="ru-RU"/>
              </w:rPr>
              <w:t>про</w:t>
            </w:r>
            <w:r>
              <w:rPr>
                <w:rFonts w:ascii="Times New Roman" w:hAnsi="Times New Roman"/>
                <w:color w:val="000000"/>
                <w:sz w:val="28"/>
                <w:lang w:val="ru-RU"/>
              </w:rPr>
              <w:t xml:space="preserve">смотр видеозаписи оперы одного из русских композиторов </w:t>
            </w:r>
            <w:r w:rsidRPr="006F555C">
              <w:rPr>
                <w:rFonts w:ascii="Times New Roman" w:hAnsi="Times New Roman"/>
                <w:color w:val="000000"/>
                <w:sz w:val="28"/>
                <w:lang w:val="ru-RU"/>
              </w:rPr>
              <w:t xml:space="preserve">(или посещение театра) или фильма, </w:t>
            </w:r>
          </w:p>
          <w:p w:rsidR="006F555C" w:rsidRPr="006F555C" w:rsidRDefault="006F555C" w:rsidP="006F555C">
            <w:pPr>
              <w:rPr>
                <w:rFonts w:ascii="Times New Roman" w:hAnsi="Times New Roman"/>
                <w:color w:val="000000"/>
                <w:sz w:val="28"/>
                <w:lang w:val="ru-RU"/>
              </w:rPr>
            </w:pPr>
            <w:r w:rsidRPr="006F555C">
              <w:rPr>
                <w:rFonts w:ascii="Times New Roman" w:hAnsi="Times New Roman"/>
                <w:color w:val="000000"/>
                <w:sz w:val="28"/>
                <w:lang w:val="ru-RU"/>
              </w:rPr>
              <w:t xml:space="preserve">основанного на музыкальных </w:t>
            </w:r>
          </w:p>
          <w:p w:rsidR="006F555C" w:rsidRPr="00192EBC" w:rsidRDefault="006F555C" w:rsidP="006F555C">
            <w:pPr>
              <w:rPr>
                <w:rFonts w:ascii="Times New Roman" w:hAnsi="Times New Roman"/>
                <w:color w:val="000000"/>
                <w:sz w:val="28"/>
                <w:lang w:val="ru-RU"/>
              </w:rPr>
            </w:pPr>
            <w:r>
              <w:rPr>
                <w:rFonts w:ascii="Times New Roman" w:hAnsi="Times New Roman"/>
                <w:color w:val="000000"/>
                <w:sz w:val="28"/>
                <w:lang w:val="ru-RU"/>
              </w:rPr>
              <w:t xml:space="preserve">сочинениях русских </w:t>
            </w:r>
            <w:r w:rsidRPr="006F555C">
              <w:rPr>
                <w:rFonts w:ascii="Times New Roman" w:hAnsi="Times New Roman"/>
                <w:color w:val="000000"/>
                <w:sz w:val="28"/>
                <w:lang w:val="ru-RU"/>
              </w:rPr>
              <w:t>композиторов</w:t>
            </w:r>
          </w:p>
        </w:tc>
        <w:tc>
          <w:tcPr>
            <w:tcW w:w="2407" w:type="dxa"/>
            <w:gridSpan w:val="2"/>
          </w:tcPr>
          <w:p w:rsidR="006F555C" w:rsidRPr="006F555C" w:rsidRDefault="00BC3695" w:rsidP="003970F8">
            <w:pPr>
              <w:jc w:val="center"/>
              <w:rPr>
                <w:lang w:val="ru-RU"/>
              </w:rPr>
            </w:pPr>
            <w:hyperlink r:id="rId33" w:history="1">
              <w:r w:rsidR="006F555C" w:rsidRPr="00E85111">
                <w:rPr>
                  <w:rStyle w:val="ab"/>
                  <w:rFonts w:ascii="Times New Roman" w:hAnsi="Times New Roman" w:cs="Times New Roman"/>
                  <w:sz w:val="28"/>
                  <w:lang w:val="ru-RU"/>
                </w:rPr>
                <w:t>https://resh.edu.ru/subject/6/</w:t>
              </w:r>
            </w:hyperlink>
          </w:p>
        </w:tc>
      </w:tr>
      <w:tr w:rsidR="006F555C" w:rsidRPr="00521FC4" w:rsidTr="003970F8">
        <w:tc>
          <w:tcPr>
            <w:tcW w:w="617" w:type="dxa"/>
            <w:gridSpan w:val="2"/>
          </w:tcPr>
          <w:p w:rsidR="006F555C" w:rsidRDefault="006F555C" w:rsidP="003970F8">
            <w:pPr>
              <w:jc w:val="center"/>
              <w:rPr>
                <w:rFonts w:ascii="Times New Roman" w:hAnsi="Times New Roman"/>
                <w:color w:val="000000"/>
                <w:sz w:val="28"/>
                <w:lang w:val="ru-RU"/>
              </w:rPr>
            </w:pPr>
            <w:r>
              <w:rPr>
                <w:rFonts w:ascii="Times New Roman" w:hAnsi="Times New Roman"/>
                <w:color w:val="000000"/>
                <w:sz w:val="28"/>
                <w:lang w:val="ru-RU"/>
              </w:rPr>
              <w:t>3.5</w:t>
            </w:r>
          </w:p>
        </w:tc>
        <w:tc>
          <w:tcPr>
            <w:tcW w:w="2206" w:type="dxa"/>
          </w:tcPr>
          <w:p w:rsidR="006F555C" w:rsidRPr="006F555C" w:rsidRDefault="006F555C" w:rsidP="006F555C">
            <w:pPr>
              <w:jc w:val="center"/>
              <w:rPr>
                <w:rFonts w:ascii="Times New Roman" w:hAnsi="Times New Roman"/>
                <w:color w:val="000000"/>
                <w:sz w:val="28"/>
                <w:lang w:val="ru-RU"/>
              </w:rPr>
            </w:pPr>
            <w:r w:rsidRPr="006F555C">
              <w:rPr>
                <w:rFonts w:ascii="Times New Roman" w:hAnsi="Times New Roman"/>
                <w:color w:val="000000"/>
                <w:sz w:val="28"/>
                <w:lang w:val="ru-RU"/>
              </w:rPr>
              <w:t>Русский бале</w:t>
            </w:r>
            <w:r>
              <w:rPr>
                <w:rFonts w:ascii="Times New Roman" w:hAnsi="Times New Roman"/>
                <w:color w:val="000000"/>
                <w:sz w:val="28"/>
                <w:lang w:val="ru-RU"/>
              </w:rPr>
              <w:t>т</w:t>
            </w:r>
          </w:p>
        </w:tc>
        <w:tc>
          <w:tcPr>
            <w:tcW w:w="1418" w:type="dxa"/>
          </w:tcPr>
          <w:p w:rsidR="006F555C" w:rsidRDefault="006F555C" w:rsidP="003970F8">
            <w:pPr>
              <w:jc w:val="center"/>
              <w:rPr>
                <w:rFonts w:ascii="Times New Roman" w:hAnsi="Times New Roman"/>
                <w:color w:val="000000"/>
                <w:sz w:val="28"/>
                <w:lang w:val="ru-RU"/>
              </w:rPr>
            </w:pPr>
            <w:r>
              <w:rPr>
                <w:rFonts w:ascii="Times New Roman" w:hAnsi="Times New Roman"/>
                <w:color w:val="000000"/>
                <w:sz w:val="28"/>
                <w:lang w:val="ru-RU"/>
              </w:rPr>
              <w:t>1</w:t>
            </w:r>
          </w:p>
        </w:tc>
        <w:tc>
          <w:tcPr>
            <w:tcW w:w="3260" w:type="dxa"/>
            <w:gridSpan w:val="2"/>
          </w:tcPr>
          <w:p w:rsidR="006F555C" w:rsidRPr="006F555C" w:rsidRDefault="006F555C" w:rsidP="006F555C">
            <w:pPr>
              <w:rPr>
                <w:rFonts w:ascii="Times New Roman" w:hAnsi="Times New Roman"/>
                <w:color w:val="000000"/>
                <w:sz w:val="28"/>
                <w:lang w:val="ru-RU"/>
              </w:rPr>
            </w:pPr>
            <w:r>
              <w:rPr>
                <w:rFonts w:ascii="Times New Roman" w:hAnsi="Times New Roman"/>
                <w:color w:val="000000"/>
                <w:sz w:val="28"/>
                <w:lang w:val="ru-RU"/>
              </w:rPr>
              <w:t xml:space="preserve">Мировая слава русского балета. Творчество композиторов </w:t>
            </w:r>
            <w:r w:rsidRPr="006F555C">
              <w:rPr>
                <w:rFonts w:ascii="Times New Roman" w:hAnsi="Times New Roman"/>
                <w:color w:val="000000"/>
                <w:sz w:val="28"/>
                <w:lang w:val="ru-RU"/>
              </w:rPr>
              <w:t>(П.</w:t>
            </w:r>
            <w:r>
              <w:rPr>
                <w:rFonts w:ascii="Times New Roman" w:hAnsi="Times New Roman"/>
                <w:color w:val="000000"/>
                <w:sz w:val="28"/>
                <w:lang w:val="ru-RU"/>
              </w:rPr>
              <w:t xml:space="preserve"> </w:t>
            </w:r>
            <w:r w:rsidRPr="006F555C">
              <w:rPr>
                <w:rFonts w:ascii="Times New Roman" w:hAnsi="Times New Roman"/>
                <w:color w:val="000000"/>
                <w:sz w:val="28"/>
                <w:lang w:val="ru-RU"/>
              </w:rPr>
              <w:t>И. Чайковский, С.</w:t>
            </w:r>
            <w:r>
              <w:rPr>
                <w:rFonts w:ascii="Times New Roman" w:hAnsi="Times New Roman"/>
                <w:color w:val="000000"/>
                <w:sz w:val="28"/>
                <w:lang w:val="ru-RU"/>
              </w:rPr>
              <w:t xml:space="preserve"> С. Прокофьев, </w:t>
            </w:r>
            <w:r w:rsidRPr="006F555C">
              <w:rPr>
                <w:rFonts w:ascii="Times New Roman" w:hAnsi="Times New Roman"/>
                <w:color w:val="000000"/>
                <w:sz w:val="28"/>
                <w:lang w:val="ru-RU"/>
              </w:rPr>
              <w:t>И.</w:t>
            </w:r>
            <w:r>
              <w:rPr>
                <w:rFonts w:ascii="Times New Roman" w:hAnsi="Times New Roman"/>
                <w:color w:val="000000"/>
                <w:sz w:val="28"/>
                <w:lang w:val="ru-RU"/>
              </w:rPr>
              <w:t xml:space="preserve"> </w:t>
            </w:r>
            <w:r w:rsidRPr="006F555C">
              <w:rPr>
                <w:rFonts w:ascii="Times New Roman" w:hAnsi="Times New Roman"/>
                <w:color w:val="000000"/>
                <w:sz w:val="28"/>
                <w:lang w:val="ru-RU"/>
              </w:rPr>
              <w:t>Ф. Стравинский, Р.</w:t>
            </w:r>
            <w:r>
              <w:rPr>
                <w:rFonts w:ascii="Times New Roman" w:hAnsi="Times New Roman"/>
                <w:color w:val="000000"/>
                <w:sz w:val="28"/>
                <w:lang w:val="ru-RU"/>
              </w:rPr>
              <w:t xml:space="preserve"> </w:t>
            </w:r>
            <w:r w:rsidRPr="006F555C">
              <w:rPr>
                <w:rFonts w:ascii="Times New Roman" w:hAnsi="Times New Roman"/>
                <w:color w:val="000000"/>
                <w:sz w:val="28"/>
                <w:lang w:val="ru-RU"/>
              </w:rPr>
              <w:t>К.</w:t>
            </w:r>
            <w:r>
              <w:rPr>
                <w:rFonts w:ascii="Times New Roman" w:hAnsi="Times New Roman"/>
                <w:color w:val="000000"/>
                <w:sz w:val="28"/>
                <w:lang w:val="ru-RU"/>
              </w:rPr>
              <w:t xml:space="preserve"> </w:t>
            </w:r>
            <w:r>
              <w:rPr>
                <w:rFonts w:ascii="Times New Roman" w:hAnsi="Times New Roman"/>
                <w:color w:val="000000"/>
                <w:sz w:val="28"/>
                <w:lang w:val="ru-RU"/>
              </w:rPr>
              <w:lastRenderedPageBreak/>
              <w:t xml:space="preserve">Щедрин), балетмейстеров, </w:t>
            </w:r>
            <w:r w:rsidRPr="006F555C">
              <w:rPr>
                <w:rFonts w:ascii="Times New Roman" w:hAnsi="Times New Roman"/>
                <w:color w:val="000000"/>
                <w:sz w:val="28"/>
                <w:lang w:val="ru-RU"/>
              </w:rPr>
              <w:t xml:space="preserve">артистов балета. </w:t>
            </w:r>
          </w:p>
          <w:p w:rsidR="006F555C" w:rsidRDefault="006F555C" w:rsidP="006F555C">
            <w:pPr>
              <w:rPr>
                <w:rFonts w:ascii="Times New Roman" w:hAnsi="Times New Roman"/>
                <w:color w:val="000000"/>
                <w:sz w:val="28"/>
                <w:lang w:val="ru-RU"/>
              </w:rPr>
            </w:pPr>
            <w:r w:rsidRPr="006F555C">
              <w:rPr>
                <w:rFonts w:ascii="Times New Roman" w:hAnsi="Times New Roman"/>
                <w:color w:val="000000"/>
                <w:sz w:val="28"/>
                <w:lang w:val="ru-RU"/>
              </w:rPr>
              <w:t>Дягилевские сезоны</w:t>
            </w:r>
          </w:p>
        </w:tc>
        <w:tc>
          <w:tcPr>
            <w:tcW w:w="4020" w:type="dxa"/>
          </w:tcPr>
          <w:p w:rsidR="006F555C" w:rsidRPr="006F555C" w:rsidRDefault="006F555C" w:rsidP="006F555C">
            <w:pPr>
              <w:rPr>
                <w:rFonts w:ascii="Times New Roman" w:hAnsi="Times New Roman"/>
                <w:color w:val="000000"/>
                <w:sz w:val="28"/>
                <w:lang w:val="ru-RU"/>
              </w:rPr>
            </w:pPr>
            <w:r>
              <w:rPr>
                <w:rFonts w:ascii="Times New Roman" w:hAnsi="Times New Roman"/>
                <w:color w:val="000000"/>
                <w:sz w:val="28"/>
                <w:lang w:val="ru-RU"/>
              </w:rPr>
              <w:lastRenderedPageBreak/>
              <w:t xml:space="preserve">Знакомство с шедеврами русской балетной музыки; поиск информации о постановках балетных спектаклей, гастролях российских балетных </w:t>
            </w:r>
            <w:r w:rsidRPr="006F555C">
              <w:rPr>
                <w:rFonts w:ascii="Times New Roman" w:hAnsi="Times New Roman"/>
                <w:color w:val="000000"/>
                <w:sz w:val="28"/>
                <w:lang w:val="ru-RU"/>
              </w:rPr>
              <w:t xml:space="preserve">трупп за </w:t>
            </w:r>
            <w:r w:rsidRPr="006F555C">
              <w:rPr>
                <w:rFonts w:ascii="Times New Roman" w:hAnsi="Times New Roman"/>
                <w:color w:val="000000"/>
                <w:sz w:val="28"/>
                <w:lang w:val="ru-RU"/>
              </w:rPr>
              <w:lastRenderedPageBreak/>
              <w:t xml:space="preserve">рубежом; посещение </w:t>
            </w:r>
          </w:p>
          <w:p w:rsidR="006F555C" w:rsidRPr="006F555C" w:rsidRDefault="006F555C" w:rsidP="006F555C">
            <w:pPr>
              <w:rPr>
                <w:rFonts w:ascii="Times New Roman" w:hAnsi="Times New Roman"/>
                <w:color w:val="000000"/>
                <w:sz w:val="28"/>
                <w:lang w:val="ru-RU"/>
              </w:rPr>
            </w:pPr>
            <w:r w:rsidRPr="006F555C">
              <w:rPr>
                <w:rFonts w:ascii="Times New Roman" w:hAnsi="Times New Roman"/>
                <w:color w:val="000000"/>
                <w:sz w:val="28"/>
                <w:lang w:val="ru-RU"/>
              </w:rPr>
              <w:t xml:space="preserve">балетного спектакля (просмотр </w:t>
            </w:r>
          </w:p>
          <w:p w:rsidR="006F555C" w:rsidRPr="006F555C" w:rsidRDefault="006F555C" w:rsidP="006F555C">
            <w:pPr>
              <w:rPr>
                <w:rFonts w:ascii="Times New Roman" w:hAnsi="Times New Roman"/>
                <w:color w:val="000000"/>
                <w:sz w:val="28"/>
                <w:lang w:val="ru-RU"/>
              </w:rPr>
            </w:pPr>
            <w:r>
              <w:rPr>
                <w:rFonts w:ascii="Times New Roman" w:hAnsi="Times New Roman"/>
                <w:color w:val="000000"/>
                <w:sz w:val="28"/>
                <w:lang w:val="ru-RU"/>
              </w:rPr>
              <w:t xml:space="preserve">в видеозаписи); характеристика отдельных </w:t>
            </w:r>
            <w:r w:rsidRPr="006F555C">
              <w:rPr>
                <w:rFonts w:ascii="Times New Roman" w:hAnsi="Times New Roman"/>
                <w:color w:val="000000"/>
                <w:sz w:val="28"/>
                <w:lang w:val="ru-RU"/>
              </w:rPr>
              <w:t>м</w:t>
            </w:r>
            <w:r>
              <w:rPr>
                <w:rFonts w:ascii="Times New Roman" w:hAnsi="Times New Roman"/>
                <w:color w:val="000000"/>
                <w:sz w:val="28"/>
                <w:lang w:val="ru-RU"/>
              </w:rPr>
              <w:t xml:space="preserve">узыкальных номеров и спектакля </w:t>
            </w:r>
            <w:r w:rsidRPr="006F555C">
              <w:rPr>
                <w:rFonts w:ascii="Times New Roman" w:hAnsi="Times New Roman"/>
                <w:color w:val="000000"/>
                <w:sz w:val="28"/>
                <w:lang w:val="ru-RU"/>
              </w:rPr>
              <w:t xml:space="preserve">в целом; вариативно: исследовательские </w:t>
            </w:r>
          </w:p>
          <w:p w:rsidR="006F555C" w:rsidRDefault="006F555C" w:rsidP="006F555C">
            <w:pPr>
              <w:rPr>
                <w:rFonts w:ascii="Times New Roman" w:hAnsi="Times New Roman"/>
                <w:color w:val="000000"/>
                <w:sz w:val="28"/>
                <w:lang w:val="ru-RU"/>
              </w:rPr>
            </w:pPr>
            <w:r>
              <w:rPr>
                <w:rFonts w:ascii="Times New Roman" w:hAnsi="Times New Roman"/>
                <w:color w:val="000000"/>
                <w:sz w:val="28"/>
                <w:lang w:val="ru-RU"/>
              </w:rPr>
              <w:t xml:space="preserve">проекты, посвященные истории создания знаменитых балетов, творческой биографии балерин, танцовщиков, балетмейстеров; съемки любительского фильма </w:t>
            </w:r>
            <w:r w:rsidRPr="006F555C">
              <w:rPr>
                <w:rFonts w:ascii="Times New Roman" w:hAnsi="Times New Roman"/>
                <w:color w:val="000000"/>
                <w:sz w:val="28"/>
                <w:lang w:val="ru-RU"/>
              </w:rPr>
              <w:t>(в техник</w:t>
            </w:r>
            <w:r>
              <w:rPr>
                <w:rFonts w:ascii="Times New Roman" w:hAnsi="Times New Roman"/>
                <w:color w:val="000000"/>
                <w:sz w:val="28"/>
                <w:lang w:val="ru-RU"/>
              </w:rPr>
              <w:t xml:space="preserve">е теневого, кукольного театра, </w:t>
            </w:r>
            <w:r w:rsidRPr="006F555C">
              <w:rPr>
                <w:rFonts w:ascii="Times New Roman" w:hAnsi="Times New Roman"/>
                <w:color w:val="000000"/>
                <w:sz w:val="28"/>
                <w:lang w:val="ru-RU"/>
              </w:rPr>
              <w:t>м</w:t>
            </w:r>
            <w:r>
              <w:rPr>
                <w:rFonts w:ascii="Times New Roman" w:hAnsi="Times New Roman"/>
                <w:color w:val="000000"/>
                <w:sz w:val="28"/>
                <w:lang w:val="ru-RU"/>
              </w:rPr>
              <w:t>ультипликации) на музыку какого-</w:t>
            </w:r>
            <w:r w:rsidRPr="006F555C">
              <w:rPr>
                <w:rFonts w:ascii="Times New Roman" w:hAnsi="Times New Roman"/>
                <w:color w:val="000000"/>
                <w:sz w:val="28"/>
                <w:lang w:val="ru-RU"/>
              </w:rPr>
              <w:t>либо балета (фрагменты)</w:t>
            </w:r>
          </w:p>
        </w:tc>
        <w:tc>
          <w:tcPr>
            <w:tcW w:w="2407" w:type="dxa"/>
            <w:gridSpan w:val="2"/>
          </w:tcPr>
          <w:p w:rsidR="006F555C" w:rsidRPr="006F555C" w:rsidRDefault="00BC3695" w:rsidP="003970F8">
            <w:pPr>
              <w:jc w:val="center"/>
              <w:rPr>
                <w:lang w:val="ru-RU"/>
              </w:rPr>
            </w:pPr>
            <w:hyperlink r:id="rId34" w:history="1">
              <w:r w:rsidR="006F555C" w:rsidRPr="00E85111">
                <w:rPr>
                  <w:rStyle w:val="ab"/>
                  <w:rFonts w:ascii="Times New Roman" w:hAnsi="Times New Roman" w:cs="Times New Roman"/>
                  <w:sz w:val="28"/>
                  <w:lang w:val="ru-RU"/>
                </w:rPr>
                <w:t>https://resh.edu.ru/subject/6/</w:t>
              </w:r>
            </w:hyperlink>
          </w:p>
        </w:tc>
      </w:tr>
      <w:tr w:rsidR="00F82426" w:rsidRPr="00440ED7" w:rsidTr="003970F8">
        <w:tc>
          <w:tcPr>
            <w:tcW w:w="2823" w:type="dxa"/>
            <w:gridSpan w:val="3"/>
          </w:tcPr>
          <w:p w:rsidR="00F82426" w:rsidRPr="00440ED7" w:rsidRDefault="00F82426" w:rsidP="003970F8">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F82426" w:rsidRPr="00440ED7" w:rsidRDefault="00F82426" w:rsidP="003970F8">
            <w:pPr>
              <w:jc w:val="center"/>
              <w:rPr>
                <w:rFonts w:ascii="Times New Roman" w:hAnsi="Times New Roman"/>
                <w:color w:val="000000"/>
                <w:sz w:val="28"/>
                <w:lang w:val="ru-RU"/>
              </w:rPr>
            </w:pPr>
            <w:r>
              <w:rPr>
                <w:rFonts w:ascii="Times New Roman" w:hAnsi="Times New Roman"/>
                <w:color w:val="000000"/>
                <w:sz w:val="28"/>
                <w:lang w:val="ru-RU"/>
              </w:rPr>
              <w:t>7</w:t>
            </w:r>
          </w:p>
        </w:tc>
        <w:tc>
          <w:tcPr>
            <w:tcW w:w="9687" w:type="dxa"/>
            <w:gridSpan w:val="5"/>
          </w:tcPr>
          <w:p w:rsidR="00F82426" w:rsidRPr="00440ED7" w:rsidRDefault="00F82426" w:rsidP="003970F8">
            <w:pPr>
              <w:jc w:val="center"/>
              <w:rPr>
                <w:rFonts w:ascii="Times New Roman" w:hAnsi="Times New Roman"/>
                <w:color w:val="000000"/>
                <w:sz w:val="28"/>
                <w:lang w:val="ru-RU"/>
              </w:rPr>
            </w:pPr>
          </w:p>
        </w:tc>
      </w:tr>
      <w:tr w:rsidR="00F82426" w:rsidRPr="00440ED7" w:rsidTr="003970F8">
        <w:tc>
          <w:tcPr>
            <w:tcW w:w="13928" w:type="dxa"/>
            <w:gridSpan w:val="9"/>
          </w:tcPr>
          <w:p w:rsidR="00F82426" w:rsidRPr="00440ED7" w:rsidRDefault="00F82426" w:rsidP="003970F8">
            <w:pPr>
              <w:jc w:val="center"/>
              <w:rPr>
                <w:rFonts w:ascii="Times New Roman" w:hAnsi="Times New Roman"/>
                <w:color w:val="000000"/>
                <w:sz w:val="28"/>
                <w:lang w:val="ru-RU"/>
              </w:rPr>
            </w:pPr>
            <w:r w:rsidRPr="007B1128">
              <w:rPr>
                <w:rFonts w:ascii="Times New Roman" w:hAnsi="Times New Roman"/>
                <w:b/>
                <w:color w:val="000000"/>
                <w:sz w:val="28"/>
                <w:lang w:val="ru-RU"/>
              </w:rPr>
              <w:t>Модуль № 4 «</w:t>
            </w:r>
            <w:r w:rsidRPr="002355E5">
              <w:rPr>
                <w:rFonts w:ascii="Times New Roman" w:hAnsi="Times New Roman"/>
                <w:b/>
                <w:color w:val="000000"/>
                <w:sz w:val="28"/>
                <w:lang w:val="ru-RU"/>
              </w:rPr>
              <w:t>Жанры музыкального искусства</w:t>
            </w:r>
            <w:r w:rsidRPr="007B1128">
              <w:rPr>
                <w:rFonts w:ascii="Times New Roman" w:hAnsi="Times New Roman"/>
                <w:b/>
                <w:color w:val="000000"/>
                <w:sz w:val="28"/>
                <w:lang w:val="ru-RU"/>
              </w:rPr>
              <w:t>»</w:t>
            </w:r>
          </w:p>
        </w:tc>
      </w:tr>
      <w:tr w:rsidR="00834185" w:rsidRPr="00521FC4" w:rsidTr="003970F8">
        <w:tc>
          <w:tcPr>
            <w:tcW w:w="600" w:type="dxa"/>
            <w:tcBorders>
              <w:right w:val="single" w:sz="4" w:space="0" w:color="auto"/>
            </w:tcBorders>
          </w:tcPr>
          <w:p w:rsidR="00834185" w:rsidRDefault="00834185" w:rsidP="003970F8">
            <w:pPr>
              <w:jc w:val="center"/>
              <w:rPr>
                <w:rFonts w:ascii="Times New Roman" w:hAnsi="Times New Roman"/>
                <w:color w:val="000000"/>
                <w:sz w:val="28"/>
                <w:lang w:val="ru-RU"/>
              </w:rPr>
            </w:pPr>
            <w:r>
              <w:rPr>
                <w:rFonts w:ascii="Times New Roman" w:hAnsi="Times New Roman"/>
                <w:color w:val="000000"/>
                <w:sz w:val="28"/>
                <w:lang w:val="ru-RU"/>
              </w:rPr>
              <w:t>4.1</w:t>
            </w:r>
          </w:p>
        </w:tc>
        <w:tc>
          <w:tcPr>
            <w:tcW w:w="2223" w:type="dxa"/>
            <w:gridSpan w:val="2"/>
            <w:tcBorders>
              <w:left w:val="single" w:sz="4" w:space="0" w:color="auto"/>
            </w:tcBorders>
          </w:tcPr>
          <w:p w:rsidR="00834185" w:rsidRPr="00F94DAD" w:rsidRDefault="00834185" w:rsidP="003970F8">
            <w:pPr>
              <w:jc w:val="center"/>
              <w:rPr>
                <w:rFonts w:ascii="Times New Roman" w:hAnsi="Times New Roman"/>
                <w:color w:val="000000"/>
                <w:sz w:val="28"/>
                <w:lang w:val="ru-RU"/>
              </w:rPr>
            </w:pPr>
            <w:r w:rsidRPr="00834185">
              <w:rPr>
                <w:rFonts w:ascii="Times New Roman" w:hAnsi="Times New Roman"/>
                <w:color w:val="000000"/>
                <w:sz w:val="28"/>
                <w:lang w:val="ru-RU"/>
              </w:rPr>
              <w:t>Театральные жанры</w:t>
            </w:r>
          </w:p>
        </w:tc>
        <w:tc>
          <w:tcPr>
            <w:tcW w:w="1418" w:type="dxa"/>
          </w:tcPr>
          <w:p w:rsidR="00834185" w:rsidRDefault="00834185" w:rsidP="003970F8">
            <w:pPr>
              <w:jc w:val="center"/>
              <w:rPr>
                <w:rFonts w:ascii="Times New Roman" w:hAnsi="Times New Roman"/>
                <w:color w:val="000000"/>
                <w:sz w:val="28"/>
                <w:lang w:val="ru-RU"/>
              </w:rPr>
            </w:pPr>
            <w:r>
              <w:rPr>
                <w:rFonts w:ascii="Times New Roman" w:hAnsi="Times New Roman"/>
                <w:color w:val="000000"/>
                <w:sz w:val="28"/>
                <w:lang w:val="ru-RU"/>
              </w:rPr>
              <w:t>1</w:t>
            </w:r>
          </w:p>
        </w:tc>
        <w:tc>
          <w:tcPr>
            <w:tcW w:w="3252" w:type="dxa"/>
            <w:tcBorders>
              <w:right w:val="single" w:sz="4" w:space="0" w:color="auto"/>
            </w:tcBorders>
          </w:tcPr>
          <w:p w:rsidR="00834185" w:rsidRPr="00834185" w:rsidRDefault="00834185" w:rsidP="00834185">
            <w:pPr>
              <w:rPr>
                <w:rFonts w:ascii="Times New Roman" w:hAnsi="Times New Roman"/>
                <w:color w:val="000000"/>
                <w:sz w:val="28"/>
                <w:lang w:val="ru-RU"/>
              </w:rPr>
            </w:pPr>
            <w:r w:rsidRPr="00834185">
              <w:rPr>
                <w:rFonts w:ascii="Times New Roman" w:hAnsi="Times New Roman"/>
                <w:color w:val="000000"/>
                <w:sz w:val="28"/>
                <w:lang w:val="ru-RU"/>
              </w:rPr>
              <w:t>Ст</w:t>
            </w:r>
            <w:r>
              <w:rPr>
                <w:rFonts w:ascii="Times New Roman" w:hAnsi="Times New Roman"/>
                <w:color w:val="000000"/>
                <w:sz w:val="28"/>
                <w:lang w:val="ru-RU"/>
              </w:rPr>
              <w:t xml:space="preserve">роение музыкального спектакля: </w:t>
            </w:r>
            <w:r w:rsidRPr="00834185">
              <w:rPr>
                <w:rFonts w:ascii="Times New Roman" w:hAnsi="Times New Roman"/>
                <w:color w:val="000000"/>
                <w:sz w:val="28"/>
                <w:lang w:val="ru-RU"/>
              </w:rPr>
              <w:t xml:space="preserve">увертюра, действия, антракты, </w:t>
            </w:r>
          </w:p>
          <w:p w:rsidR="00834185" w:rsidRPr="00834185"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финал. Массовые сцены. Сольные номера главных героев. Номерная </w:t>
            </w:r>
            <w:r w:rsidRPr="00834185">
              <w:rPr>
                <w:rFonts w:ascii="Times New Roman" w:hAnsi="Times New Roman"/>
                <w:color w:val="000000"/>
                <w:sz w:val="28"/>
                <w:lang w:val="ru-RU"/>
              </w:rPr>
              <w:t xml:space="preserve">структура и сквозное развитие </w:t>
            </w:r>
          </w:p>
          <w:p w:rsidR="00834185"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сюжета. Лейтмотивы. Роль </w:t>
            </w:r>
            <w:r w:rsidRPr="00834185">
              <w:rPr>
                <w:rFonts w:ascii="Times New Roman" w:hAnsi="Times New Roman"/>
                <w:color w:val="000000"/>
                <w:sz w:val="28"/>
                <w:lang w:val="ru-RU"/>
              </w:rPr>
              <w:t>оркестра в музыкальном спектакле</w:t>
            </w:r>
          </w:p>
        </w:tc>
        <w:tc>
          <w:tcPr>
            <w:tcW w:w="4044" w:type="dxa"/>
            <w:gridSpan w:val="3"/>
            <w:tcBorders>
              <w:left w:val="single" w:sz="4" w:space="0" w:color="auto"/>
              <w:right w:val="single" w:sz="4" w:space="0" w:color="auto"/>
            </w:tcBorders>
          </w:tcPr>
          <w:p w:rsidR="00834185" w:rsidRPr="00834185" w:rsidRDefault="00834185" w:rsidP="00834185">
            <w:pPr>
              <w:rPr>
                <w:rFonts w:ascii="Times New Roman" w:hAnsi="Times New Roman"/>
                <w:color w:val="000000"/>
                <w:sz w:val="28"/>
                <w:lang w:val="ru-RU"/>
              </w:rPr>
            </w:pPr>
            <w:r w:rsidRPr="00834185">
              <w:rPr>
                <w:rFonts w:ascii="Times New Roman" w:hAnsi="Times New Roman"/>
                <w:color w:val="000000"/>
                <w:sz w:val="28"/>
                <w:lang w:val="ru-RU"/>
              </w:rPr>
              <w:t>Знакомств</w:t>
            </w:r>
            <w:r>
              <w:rPr>
                <w:rFonts w:ascii="Times New Roman" w:hAnsi="Times New Roman"/>
                <w:color w:val="000000"/>
                <w:sz w:val="28"/>
                <w:lang w:val="ru-RU"/>
              </w:rPr>
              <w:t xml:space="preserve">о с отдельными номерами из известных опер, балетов; </w:t>
            </w:r>
            <w:r w:rsidRPr="00834185">
              <w:rPr>
                <w:rFonts w:ascii="Times New Roman" w:hAnsi="Times New Roman"/>
                <w:color w:val="000000"/>
                <w:sz w:val="28"/>
                <w:lang w:val="ru-RU"/>
              </w:rPr>
              <w:t xml:space="preserve">разучивание и исполнение небольшого </w:t>
            </w:r>
          </w:p>
          <w:p w:rsidR="00834185" w:rsidRPr="00834185" w:rsidRDefault="00834185" w:rsidP="00834185">
            <w:pPr>
              <w:rPr>
                <w:rFonts w:ascii="Times New Roman" w:hAnsi="Times New Roman"/>
                <w:color w:val="000000"/>
                <w:sz w:val="28"/>
                <w:lang w:val="ru-RU"/>
              </w:rPr>
            </w:pPr>
            <w:r w:rsidRPr="00834185">
              <w:rPr>
                <w:rFonts w:ascii="Times New Roman" w:hAnsi="Times New Roman"/>
                <w:color w:val="000000"/>
                <w:sz w:val="28"/>
                <w:lang w:val="ru-RU"/>
              </w:rPr>
              <w:t>хоровог</w:t>
            </w:r>
            <w:r>
              <w:rPr>
                <w:rFonts w:ascii="Times New Roman" w:hAnsi="Times New Roman"/>
                <w:color w:val="000000"/>
                <w:sz w:val="28"/>
                <w:lang w:val="ru-RU"/>
              </w:rPr>
              <w:t xml:space="preserve">о фрагмента из оперы, слушание </w:t>
            </w:r>
            <w:r w:rsidRPr="00834185">
              <w:rPr>
                <w:rFonts w:ascii="Times New Roman" w:hAnsi="Times New Roman"/>
                <w:color w:val="000000"/>
                <w:sz w:val="28"/>
                <w:lang w:val="ru-RU"/>
              </w:rPr>
              <w:t xml:space="preserve">данного хора в аудио- или видеозаписи, </w:t>
            </w:r>
          </w:p>
          <w:p w:rsidR="00834185" w:rsidRPr="00834185" w:rsidRDefault="00834185" w:rsidP="00834185">
            <w:pPr>
              <w:rPr>
                <w:rFonts w:ascii="Times New Roman" w:hAnsi="Times New Roman"/>
                <w:color w:val="000000"/>
                <w:sz w:val="28"/>
                <w:lang w:val="ru-RU"/>
              </w:rPr>
            </w:pPr>
            <w:r w:rsidRPr="00834185">
              <w:rPr>
                <w:rFonts w:ascii="Times New Roman" w:hAnsi="Times New Roman"/>
                <w:color w:val="000000"/>
                <w:sz w:val="28"/>
                <w:lang w:val="ru-RU"/>
              </w:rPr>
              <w:t xml:space="preserve">сравнение собственного и </w:t>
            </w:r>
          </w:p>
          <w:p w:rsidR="00834185" w:rsidRPr="00834185"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профессионального исполнений; </w:t>
            </w:r>
            <w:r w:rsidRPr="00834185">
              <w:rPr>
                <w:rFonts w:ascii="Times New Roman" w:hAnsi="Times New Roman"/>
                <w:color w:val="000000"/>
                <w:sz w:val="28"/>
                <w:lang w:val="ru-RU"/>
              </w:rPr>
              <w:t xml:space="preserve">музыкальная викторина на материале </w:t>
            </w:r>
          </w:p>
          <w:p w:rsidR="00834185" w:rsidRPr="00834185" w:rsidRDefault="00834185" w:rsidP="00834185">
            <w:pPr>
              <w:rPr>
                <w:rFonts w:ascii="Times New Roman" w:hAnsi="Times New Roman"/>
                <w:color w:val="000000"/>
                <w:sz w:val="28"/>
                <w:lang w:val="ru-RU"/>
              </w:rPr>
            </w:pPr>
            <w:r w:rsidRPr="00834185">
              <w:rPr>
                <w:rFonts w:ascii="Times New Roman" w:hAnsi="Times New Roman"/>
                <w:color w:val="000000"/>
                <w:sz w:val="28"/>
                <w:lang w:val="ru-RU"/>
              </w:rPr>
              <w:lastRenderedPageBreak/>
              <w:t>из</w:t>
            </w:r>
            <w:r>
              <w:rPr>
                <w:rFonts w:ascii="Times New Roman" w:hAnsi="Times New Roman"/>
                <w:color w:val="000000"/>
                <w:sz w:val="28"/>
                <w:lang w:val="ru-RU"/>
              </w:rPr>
              <w:t xml:space="preserve">ученных фрагментов музыкальных </w:t>
            </w:r>
            <w:r w:rsidRPr="00834185">
              <w:rPr>
                <w:rFonts w:ascii="Times New Roman" w:hAnsi="Times New Roman"/>
                <w:color w:val="000000"/>
                <w:sz w:val="28"/>
                <w:lang w:val="ru-RU"/>
              </w:rPr>
              <w:t>спект</w:t>
            </w:r>
            <w:r>
              <w:rPr>
                <w:rFonts w:ascii="Times New Roman" w:hAnsi="Times New Roman"/>
                <w:color w:val="000000"/>
                <w:sz w:val="28"/>
                <w:lang w:val="ru-RU"/>
              </w:rPr>
              <w:t xml:space="preserve">аклей; различение, определение </w:t>
            </w:r>
            <w:r w:rsidRPr="00834185">
              <w:rPr>
                <w:rFonts w:ascii="Times New Roman" w:hAnsi="Times New Roman"/>
                <w:color w:val="000000"/>
                <w:sz w:val="28"/>
                <w:lang w:val="ru-RU"/>
              </w:rPr>
              <w:t xml:space="preserve">на слух: тембров голосов оперных </w:t>
            </w:r>
          </w:p>
          <w:p w:rsidR="00834185" w:rsidRPr="00834185"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певцов; оркестровых групп, тембров </w:t>
            </w:r>
            <w:r w:rsidRPr="00834185">
              <w:rPr>
                <w:rFonts w:ascii="Times New Roman" w:hAnsi="Times New Roman"/>
                <w:color w:val="000000"/>
                <w:sz w:val="28"/>
                <w:lang w:val="ru-RU"/>
              </w:rPr>
              <w:t>инструме</w:t>
            </w:r>
            <w:r>
              <w:rPr>
                <w:rFonts w:ascii="Times New Roman" w:hAnsi="Times New Roman"/>
                <w:color w:val="000000"/>
                <w:sz w:val="28"/>
                <w:lang w:val="ru-RU"/>
              </w:rPr>
              <w:t xml:space="preserve">нтов; типа номера (соло, дуэт, </w:t>
            </w:r>
            <w:r w:rsidRPr="00834185">
              <w:rPr>
                <w:rFonts w:ascii="Times New Roman" w:hAnsi="Times New Roman"/>
                <w:color w:val="000000"/>
                <w:sz w:val="28"/>
                <w:lang w:val="ru-RU"/>
              </w:rPr>
              <w:t xml:space="preserve">хор); вариативно: посещение театра </w:t>
            </w:r>
          </w:p>
          <w:p w:rsidR="00834185" w:rsidRPr="00834185" w:rsidRDefault="00834185" w:rsidP="00834185">
            <w:pPr>
              <w:rPr>
                <w:rFonts w:ascii="Times New Roman" w:hAnsi="Times New Roman"/>
                <w:color w:val="000000"/>
                <w:sz w:val="28"/>
                <w:lang w:val="ru-RU"/>
              </w:rPr>
            </w:pPr>
            <w:r w:rsidRPr="00834185">
              <w:rPr>
                <w:rFonts w:ascii="Times New Roman" w:hAnsi="Times New Roman"/>
                <w:color w:val="000000"/>
                <w:sz w:val="28"/>
                <w:lang w:val="ru-RU"/>
              </w:rPr>
              <w:t xml:space="preserve">оперы и балета (в том числе </w:t>
            </w:r>
          </w:p>
          <w:p w:rsidR="00834185" w:rsidRPr="00834185"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виртуального); предварительное </w:t>
            </w:r>
            <w:r w:rsidRPr="00834185">
              <w:rPr>
                <w:rFonts w:ascii="Times New Roman" w:hAnsi="Times New Roman"/>
                <w:color w:val="000000"/>
                <w:sz w:val="28"/>
                <w:lang w:val="ru-RU"/>
              </w:rPr>
              <w:t xml:space="preserve">изучение информации о музыкальном </w:t>
            </w:r>
          </w:p>
          <w:p w:rsidR="00834185" w:rsidRPr="00F94DAD" w:rsidRDefault="00834185" w:rsidP="00834185">
            <w:pPr>
              <w:rPr>
                <w:rFonts w:ascii="Times New Roman" w:hAnsi="Times New Roman"/>
                <w:color w:val="000000"/>
                <w:sz w:val="28"/>
                <w:lang w:val="ru-RU"/>
              </w:rPr>
            </w:pPr>
            <w:r w:rsidRPr="00834185">
              <w:rPr>
                <w:rFonts w:ascii="Times New Roman" w:hAnsi="Times New Roman"/>
                <w:color w:val="000000"/>
                <w:sz w:val="28"/>
                <w:lang w:val="ru-RU"/>
              </w:rPr>
              <w:t>с</w:t>
            </w:r>
            <w:r>
              <w:rPr>
                <w:rFonts w:ascii="Times New Roman" w:hAnsi="Times New Roman"/>
                <w:color w:val="000000"/>
                <w:sz w:val="28"/>
                <w:lang w:val="ru-RU"/>
              </w:rPr>
              <w:t xml:space="preserve">пектакле (сюжет, главные герои и исполнители, наиболее яркие </w:t>
            </w:r>
            <w:r w:rsidRPr="00834185">
              <w:rPr>
                <w:rFonts w:ascii="Times New Roman" w:hAnsi="Times New Roman"/>
                <w:color w:val="000000"/>
                <w:sz w:val="28"/>
                <w:lang w:val="ru-RU"/>
              </w:rPr>
              <w:t>му</w:t>
            </w:r>
            <w:r>
              <w:rPr>
                <w:rFonts w:ascii="Times New Roman" w:hAnsi="Times New Roman"/>
                <w:color w:val="000000"/>
                <w:sz w:val="28"/>
                <w:lang w:val="ru-RU"/>
              </w:rPr>
              <w:t xml:space="preserve">зыкальные номера); последующее </w:t>
            </w:r>
            <w:r w:rsidRPr="00834185">
              <w:rPr>
                <w:rFonts w:ascii="Times New Roman" w:hAnsi="Times New Roman"/>
                <w:color w:val="000000"/>
                <w:sz w:val="28"/>
                <w:lang w:val="ru-RU"/>
              </w:rPr>
              <w:t>со</w:t>
            </w:r>
            <w:r>
              <w:rPr>
                <w:rFonts w:ascii="Times New Roman" w:hAnsi="Times New Roman"/>
                <w:color w:val="000000"/>
                <w:sz w:val="28"/>
                <w:lang w:val="ru-RU"/>
              </w:rPr>
              <w:t>ставление рецензии на спектакль</w:t>
            </w:r>
          </w:p>
        </w:tc>
        <w:tc>
          <w:tcPr>
            <w:tcW w:w="2391" w:type="dxa"/>
            <w:tcBorders>
              <w:left w:val="single" w:sz="4" w:space="0" w:color="auto"/>
            </w:tcBorders>
          </w:tcPr>
          <w:p w:rsidR="00834185" w:rsidRPr="00834185" w:rsidRDefault="00BC3695" w:rsidP="003970F8">
            <w:pPr>
              <w:jc w:val="center"/>
              <w:rPr>
                <w:lang w:val="ru-RU"/>
              </w:rPr>
            </w:pPr>
            <w:hyperlink r:id="rId35" w:history="1">
              <w:r w:rsidR="00834185" w:rsidRPr="00E85111">
                <w:rPr>
                  <w:rStyle w:val="ab"/>
                  <w:rFonts w:ascii="Times New Roman" w:hAnsi="Times New Roman" w:cs="Times New Roman"/>
                  <w:sz w:val="28"/>
                  <w:lang w:val="ru-RU"/>
                </w:rPr>
                <w:t>https://resh.edu.ru/subject/6/</w:t>
              </w:r>
            </w:hyperlink>
          </w:p>
        </w:tc>
      </w:tr>
      <w:tr w:rsidR="00F82426" w:rsidRPr="00521FC4" w:rsidTr="003970F8">
        <w:tc>
          <w:tcPr>
            <w:tcW w:w="600" w:type="dxa"/>
            <w:tcBorders>
              <w:right w:val="single" w:sz="4" w:space="0" w:color="auto"/>
            </w:tcBorders>
          </w:tcPr>
          <w:p w:rsidR="00F82426" w:rsidRDefault="00834185" w:rsidP="003970F8">
            <w:pPr>
              <w:jc w:val="center"/>
              <w:rPr>
                <w:rFonts w:ascii="Times New Roman" w:hAnsi="Times New Roman"/>
                <w:color w:val="000000"/>
                <w:sz w:val="28"/>
                <w:lang w:val="ru-RU"/>
              </w:rPr>
            </w:pPr>
            <w:r>
              <w:rPr>
                <w:rFonts w:ascii="Times New Roman" w:hAnsi="Times New Roman"/>
                <w:color w:val="000000"/>
                <w:sz w:val="28"/>
                <w:lang w:val="ru-RU"/>
              </w:rPr>
              <w:lastRenderedPageBreak/>
              <w:t>4.2</w:t>
            </w:r>
          </w:p>
        </w:tc>
        <w:tc>
          <w:tcPr>
            <w:tcW w:w="2223" w:type="dxa"/>
            <w:gridSpan w:val="2"/>
            <w:tcBorders>
              <w:left w:val="single" w:sz="4" w:space="0" w:color="auto"/>
            </w:tcBorders>
          </w:tcPr>
          <w:p w:rsidR="00F82426" w:rsidRDefault="00F82426" w:rsidP="003970F8">
            <w:pPr>
              <w:jc w:val="center"/>
              <w:rPr>
                <w:rFonts w:ascii="Times New Roman" w:hAnsi="Times New Roman"/>
                <w:color w:val="000000"/>
                <w:sz w:val="28"/>
                <w:lang w:val="ru-RU"/>
              </w:rPr>
            </w:pPr>
            <w:r w:rsidRPr="00F94DAD">
              <w:rPr>
                <w:rFonts w:ascii="Times New Roman" w:hAnsi="Times New Roman"/>
                <w:color w:val="000000"/>
                <w:sz w:val="28"/>
                <w:lang w:val="ru-RU"/>
              </w:rPr>
              <w:t>Камерная музыка</w:t>
            </w:r>
          </w:p>
        </w:tc>
        <w:tc>
          <w:tcPr>
            <w:tcW w:w="1418" w:type="dxa"/>
          </w:tcPr>
          <w:p w:rsidR="00F82426" w:rsidRDefault="00834185" w:rsidP="003970F8">
            <w:pPr>
              <w:jc w:val="center"/>
              <w:rPr>
                <w:rFonts w:ascii="Times New Roman" w:hAnsi="Times New Roman"/>
                <w:color w:val="000000"/>
                <w:sz w:val="28"/>
                <w:lang w:val="ru-RU"/>
              </w:rPr>
            </w:pPr>
            <w:r>
              <w:rPr>
                <w:rFonts w:ascii="Times New Roman" w:hAnsi="Times New Roman"/>
                <w:color w:val="000000"/>
                <w:sz w:val="28"/>
                <w:lang w:val="ru-RU"/>
              </w:rPr>
              <w:t>1</w:t>
            </w:r>
          </w:p>
        </w:tc>
        <w:tc>
          <w:tcPr>
            <w:tcW w:w="3252" w:type="dxa"/>
            <w:tcBorders>
              <w:right w:val="single" w:sz="4" w:space="0" w:color="auto"/>
            </w:tcBorders>
          </w:tcPr>
          <w:p w:rsidR="00F82426" w:rsidRPr="00F94DAD" w:rsidRDefault="00F82426" w:rsidP="003970F8">
            <w:pPr>
              <w:rPr>
                <w:rFonts w:ascii="Times New Roman" w:hAnsi="Times New Roman"/>
                <w:color w:val="000000"/>
                <w:sz w:val="28"/>
                <w:lang w:val="ru-RU"/>
              </w:rPr>
            </w:pPr>
            <w:r>
              <w:rPr>
                <w:rFonts w:ascii="Times New Roman" w:hAnsi="Times New Roman"/>
                <w:color w:val="000000"/>
                <w:sz w:val="28"/>
                <w:lang w:val="ru-RU"/>
              </w:rPr>
              <w:t xml:space="preserve">Жанры камерной вокальной музыки </w:t>
            </w:r>
            <w:r w:rsidRPr="00F94DAD">
              <w:rPr>
                <w:rFonts w:ascii="Times New Roman" w:hAnsi="Times New Roman"/>
                <w:color w:val="000000"/>
                <w:sz w:val="28"/>
                <w:lang w:val="ru-RU"/>
              </w:rPr>
              <w:t xml:space="preserve">(песня, романс, вокализ). </w:t>
            </w:r>
          </w:p>
          <w:p w:rsidR="00F82426" w:rsidRPr="00440ED7" w:rsidRDefault="00F82426" w:rsidP="003970F8">
            <w:pPr>
              <w:rPr>
                <w:rFonts w:ascii="Times New Roman" w:hAnsi="Times New Roman"/>
                <w:color w:val="000000"/>
                <w:sz w:val="28"/>
                <w:lang w:val="ru-RU"/>
              </w:rPr>
            </w:pPr>
            <w:r>
              <w:rPr>
                <w:rFonts w:ascii="Times New Roman" w:hAnsi="Times New Roman"/>
                <w:color w:val="000000"/>
                <w:sz w:val="28"/>
                <w:lang w:val="ru-RU"/>
              </w:rPr>
              <w:t xml:space="preserve">Инструментальная миниатюра </w:t>
            </w:r>
            <w:r w:rsidRPr="00F94DAD">
              <w:rPr>
                <w:rFonts w:ascii="Times New Roman" w:hAnsi="Times New Roman"/>
                <w:color w:val="000000"/>
                <w:sz w:val="28"/>
                <w:lang w:val="ru-RU"/>
              </w:rPr>
              <w:t>(валь</w:t>
            </w:r>
            <w:r>
              <w:rPr>
                <w:rFonts w:ascii="Times New Roman" w:hAnsi="Times New Roman"/>
                <w:color w:val="000000"/>
                <w:sz w:val="28"/>
                <w:lang w:val="ru-RU"/>
              </w:rPr>
              <w:t xml:space="preserve">с, ноктюрн, прелюдия, каприс). Одночастная, двухчастная, трехчастная репризная форма. </w:t>
            </w:r>
            <w:r w:rsidRPr="00F94DAD">
              <w:rPr>
                <w:rFonts w:ascii="Times New Roman" w:hAnsi="Times New Roman"/>
                <w:color w:val="000000"/>
                <w:sz w:val="28"/>
                <w:lang w:val="ru-RU"/>
              </w:rPr>
              <w:t>Куплетная форма</w:t>
            </w:r>
          </w:p>
        </w:tc>
        <w:tc>
          <w:tcPr>
            <w:tcW w:w="4044" w:type="dxa"/>
            <w:gridSpan w:val="3"/>
            <w:tcBorders>
              <w:left w:val="single" w:sz="4" w:space="0" w:color="auto"/>
              <w:right w:val="single" w:sz="4" w:space="0" w:color="auto"/>
            </w:tcBorders>
          </w:tcPr>
          <w:p w:rsidR="00F82426" w:rsidRPr="00F94DAD" w:rsidRDefault="00F82426" w:rsidP="003970F8">
            <w:pPr>
              <w:rPr>
                <w:rFonts w:ascii="Times New Roman" w:hAnsi="Times New Roman"/>
                <w:color w:val="000000"/>
                <w:sz w:val="28"/>
                <w:lang w:val="ru-RU"/>
              </w:rPr>
            </w:pPr>
            <w:r w:rsidRPr="00F94DAD">
              <w:rPr>
                <w:rFonts w:ascii="Times New Roman" w:hAnsi="Times New Roman"/>
                <w:color w:val="000000"/>
                <w:sz w:val="28"/>
                <w:lang w:val="ru-RU"/>
              </w:rPr>
              <w:t>Слу</w:t>
            </w:r>
            <w:r>
              <w:rPr>
                <w:rFonts w:ascii="Times New Roman" w:hAnsi="Times New Roman"/>
                <w:color w:val="000000"/>
                <w:sz w:val="28"/>
                <w:lang w:val="ru-RU"/>
              </w:rPr>
              <w:t xml:space="preserve">шание музыкальных произведений изучаемых жанров, (зарубежных и русских композиторов), </w:t>
            </w:r>
            <w:r w:rsidRPr="00F94DAD">
              <w:rPr>
                <w:rFonts w:ascii="Times New Roman" w:hAnsi="Times New Roman"/>
                <w:color w:val="000000"/>
                <w:sz w:val="28"/>
                <w:lang w:val="ru-RU"/>
              </w:rPr>
              <w:t xml:space="preserve">анализ выразительных средств, </w:t>
            </w:r>
          </w:p>
          <w:p w:rsidR="00F82426" w:rsidRPr="00F94DAD" w:rsidRDefault="00F82426" w:rsidP="003970F8">
            <w:pPr>
              <w:rPr>
                <w:rFonts w:ascii="Times New Roman" w:hAnsi="Times New Roman"/>
                <w:color w:val="000000"/>
                <w:sz w:val="28"/>
                <w:lang w:val="ru-RU"/>
              </w:rPr>
            </w:pPr>
            <w:r w:rsidRPr="00F94DAD">
              <w:rPr>
                <w:rFonts w:ascii="Times New Roman" w:hAnsi="Times New Roman"/>
                <w:color w:val="000000"/>
                <w:sz w:val="28"/>
                <w:lang w:val="ru-RU"/>
              </w:rPr>
              <w:t>хара</w:t>
            </w:r>
            <w:r>
              <w:rPr>
                <w:rFonts w:ascii="Times New Roman" w:hAnsi="Times New Roman"/>
                <w:color w:val="000000"/>
                <w:sz w:val="28"/>
                <w:lang w:val="ru-RU"/>
              </w:rPr>
              <w:t xml:space="preserve">ктеристика музыкального образа; </w:t>
            </w:r>
            <w:r w:rsidRPr="00F94DAD">
              <w:rPr>
                <w:rFonts w:ascii="Times New Roman" w:hAnsi="Times New Roman"/>
                <w:color w:val="000000"/>
                <w:sz w:val="28"/>
                <w:lang w:val="ru-RU"/>
              </w:rPr>
              <w:t>определение на слух музык</w:t>
            </w:r>
            <w:r>
              <w:rPr>
                <w:rFonts w:ascii="Times New Roman" w:hAnsi="Times New Roman"/>
                <w:color w:val="000000"/>
                <w:sz w:val="28"/>
                <w:lang w:val="ru-RU"/>
              </w:rPr>
              <w:t xml:space="preserve">альной </w:t>
            </w:r>
            <w:r w:rsidRPr="00F94DAD">
              <w:rPr>
                <w:rFonts w:ascii="Times New Roman" w:hAnsi="Times New Roman"/>
                <w:color w:val="000000"/>
                <w:sz w:val="28"/>
                <w:lang w:val="ru-RU"/>
              </w:rPr>
              <w:t xml:space="preserve">формы и составление ее буквенной </w:t>
            </w:r>
          </w:p>
          <w:p w:rsidR="00F82426" w:rsidRPr="00F94DAD" w:rsidRDefault="00F82426" w:rsidP="003970F8">
            <w:pPr>
              <w:rPr>
                <w:rFonts w:ascii="Times New Roman" w:hAnsi="Times New Roman"/>
                <w:color w:val="000000"/>
                <w:sz w:val="28"/>
                <w:lang w:val="ru-RU"/>
              </w:rPr>
            </w:pPr>
            <w:r w:rsidRPr="00F94DAD">
              <w:rPr>
                <w:rFonts w:ascii="Times New Roman" w:hAnsi="Times New Roman"/>
                <w:color w:val="000000"/>
                <w:sz w:val="28"/>
                <w:lang w:val="ru-RU"/>
              </w:rPr>
              <w:t>наглядной схемы;</w:t>
            </w:r>
            <w:r>
              <w:rPr>
                <w:rFonts w:ascii="Times New Roman" w:hAnsi="Times New Roman"/>
                <w:color w:val="000000"/>
                <w:sz w:val="28"/>
                <w:lang w:val="ru-RU"/>
              </w:rPr>
              <w:t xml:space="preserve"> разучивание и исполнение произведений вокальных и </w:t>
            </w:r>
            <w:r w:rsidRPr="00F94DAD">
              <w:rPr>
                <w:rFonts w:ascii="Times New Roman" w:hAnsi="Times New Roman"/>
                <w:color w:val="000000"/>
                <w:sz w:val="28"/>
                <w:lang w:val="ru-RU"/>
              </w:rPr>
              <w:lastRenderedPageBreak/>
              <w:t>инструментальных жанров;</w:t>
            </w:r>
          </w:p>
          <w:p w:rsidR="00F82426" w:rsidRPr="00F94DAD" w:rsidRDefault="00F82426" w:rsidP="003970F8">
            <w:pPr>
              <w:rPr>
                <w:rFonts w:ascii="Times New Roman" w:hAnsi="Times New Roman"/>
                <w:color w:val="000000"/>
                <w:sz w:val="28"/>
                <w:lang w:val="ru-RU"/>
              </w:rPr>
            </w:pPr>
            <w:r w:rsidRPr="00F94DAD">
              <w:rPr>
                <w:rFonts w:ascii="Times New Roman" w:hAnsi="Times New Roman"/>
                <w:color w:val="000000"/>
                <w:sz w:val="28"/>
                <w:lang w:val="ru-RU"/>
              </w:rPr>
              <w:t>вариа</w:t>
            </w:r>
            <w:r>
              <w:rPr>
                <w:rFonts w:ascii="Times New Roman" w:hAnsi="Times New Roman"/>
                <w:color w:val="000000"/>
                <w:sz w:val="28"/>
                <w:lang w:val="ru-RU"/>
              </w:rPr>
              <w:t xml:space="preserve">тивно: импровизация, сочинение </w:t>
            </w:r>
            <w:r w:rsidRPr="00F94DAD">
              <w:rPr>
                <w:rFonts w:ascii="Times New Roman" w:hAnsi="Times New Roman"/>
                <w:color w:val="000000"/>
                <w:sz w:val="28"/>
                <w:lang w:val="ru-RU"/>
              </w:rPr>
              <w:t>кр</w:t>
            </w:r>
            <w:r>
              <w:rPr>
                <w:rFonts w:ascii="Times New Roman" w:hAnsi="Times New Roman"/>
                <w:color w:val="000000"/>
                <w:sz w:val="28"/>
                <w:lang w:val="ru-RU"/>
              </w:rPr>
              <w:t xml:space="preserve">атких фрагментов с соблюдением </w:t>
            </w:r>
            <w:r w:rsidRPr="00F94DAD">
              <w:rPr>
                <w:rFonts w:ascii="Times New Roman" w:hAnsi="Times New Roman"/>
                <w:color w:val="000000"/>
                <w:sz w:val="28"/>
                <w:lang w:val="ru-RU"/>
              </w:rPr>
              <w:t>осн</w:t>
            </w:r>
            <w:r>
              <w:rPr>
                <w:rFonts w:ascii="Times New Roman" w:hAnsi="Times New Roman"/>
                <w:color w:val="000000"/>
                <w:sz w:val="28"/>
                <w:lang w:val="ru-RU"/>
              </w:rPr>
              <w:t xml:space="preserve">овных признаков жанра (вокализ </w:t>
            </w:r>
            <w:r w:rsidRPr="00F94DAD">
              <w:rPr>
                <w:rFonts w:ascii="Times New Roman" w:hAnsi="Times New Roman"/>
                <w:color w:val="000000"/>
                <w:sz w:val="28"/>
                <w:lang w:val="ru-RU"/>
              </w:rPr>
              <w:t xml:space="preserve">пение без слов, вальс – </w:t>
            </w:r>
            <w:r>
              <w:rPr>
                <w:rFonts w:ascii="Times New Roman" w:hAnsi="Times New Roman"/>
                <w:color w:val="000000"/>
                <w:sz w:val="28"/>
                <w:lang w:val="ru-RU"/>
              </w:rPr>
              <w:t xml:space="preserve">трехдольный </w:t>
            </w:r>
            <w:r w:rsidRPr="00F94DAD">
              <w:rPr>
                <w:rFonts w:ascii="Times New Roman" w:hAnsi="Times New Roman"/>
                <w:color w:val="000000"/>
                <w:sz w:val="28"/>
                <w:lang w:val="ru-RU"/>
              </w:rPr>
              <w:t xml:space="preserve">метр); индивидуальная или </w:t>
            </w:r>
          </w:p>
          <w:p w:rsidR="00F82426" w:rsidRPr="00F94DAD" w:rsidRDefault="00F82426" w:rsidP="003970F8">
            <w:pPr>
              <w:rPr>
                <w:rFonts w:ascii="Times New Roman" w:hAnsi="Times New Roman"/>
                <w:color w:val="000000"/>
                <w:sz w:val="28"/>
                <w:lang w:val="ru-RU"/>
              </w:rPr>
            </w:pPr>
            <w:r>
              <w:rPr>
                <w:rFonts w:ascii="Times New Roman" w:hAnsi="Times New Roman"/>
                <w:color w:val="000000"/>
                <w:sz w:val="28"/>
                <w:lang w:val="ru-RU"/>
              </w:rPr>
              <w:t xml:space="preserve">коллективная импровизация </w:t>
            </w:r>
            <w:r w:rsidRPr="00F94DAD">
              <w:rPr>
                <w:rFonts w:ascii="Times New Roman" w:hAnsi="Times New Roman"/>
                <w:color w:val="000000"/>
                <w:sz w:val="28"/>
                <w:lang w:val="ru-RU"/>
              </w:rPr>
              <w:t xml:space="preserve">в заданной форме; выражение </w:t>
            </w:r>
          </w:p>
          <w:p w:rsidR="00F82426" w:rsidRPr="00F94DAD" w:rsidRDefault="00F82426" w:rsidP="003970F8">
            <w:pPr>
              <w:rPr>
                <w:rFonts w:ascii="Times New Roman" w:hAnsi="Times New Roman"/>
                <w:color w:val="000000"/>
                <w:sz w:val="28"/>
                <w:lang w:val="ru-RU"/>
              </w:rPr>
            </w:pPr>
            <w:r w:rsidRPr="00F94DAD">
              <w:rPr>
                <w:rFonts w:ascii="Times New Roman" w:hAnsi="Times New Roman"/>
                <w:color w:val="000000"/>
                <w:sz w:val="28"/>
                <w:lang w:val="ru-RU"/>
              </w:rPr>
              <w:t xml:space="preserve">музыкального образа камерной </w:t>
            </w:r>
          </w:p>
          <w:p w:rsidR="00F82426" w:rsidRPr="00F94DAD" w:rsidRDefault="00F82426" w:rsidP="003970F8">
            <w:pPr>
              <w:rPr>
                <w:rFonts w:ascii="Times New Roman" w:hAnsi="Times New Roman"/>
                <w:color w:val="000000"/>
                <w:sz w:val="28"/>
                <w:lang w:val="ru-RU"/>
              </w:rPr>
            </w:pPr>
            <w:r w:rsidRPr="00F94DAD">
              <w:rPr>
                <w:rFonts w:ascii="Times New Roman" w:hAnsi="Times New Roman"/>
                <w:color w:val="000000"/>
                <w:sz w:val="28"/>
                <w:lang w:val="ru-RU"/>
              </w:rPr>
              <w:t xml:space="preserve">миниатюры через устный или </w:t>
            </w:r>
          </w:p>
          <w:p w:rsidR="00F82426" w:rsidRPr="00F94DAD" w:rsidRDefault="00F82426" w:rsidP="003970F8">
            <w:pPr>
              <w:rPr>
                <w:rFonts w:ascii="Times New Roman" w:hAnsi="Times New Roman"/>
                <w:color w:val="000000"/>
                <w:sz w:val="28"/>
                <w:lang w:val="ru-RU"/>
              </w:rPr>
            </w:pPr>
            <w:r w:rsidRPr="00F94DAD">
              <w:rPr>
                <w:rFonts w:ascii="Times New Roman" w:hAnsi="Times New Roman"/>
                <w:color w:val="000000"/>
                <w:sz w:val="28"/>
                <w:lang w:val="ru-RU"/>
              </w:rPr>
              <w:t xml:space="preserve">письменный текст, рисунок, </w:t>
            </w:r>
          </w:p>
          <w:p w:rsidR="00F82426" w:rsidRPr="00440ED7" w:rsidRDefault="00F82426" w:rsidP="003970F8">
            <w:pPr>
              <w:rPr>
                <w:rFonts w:ascii="Times New Roman" w:hAnsi="Times New Roman"/>
                <w:color w:val="000000"/>
                <w:sz w:val="28"/>
                <w:lang w:val="ru-RU"/>
              </w:rPr>
            </w:pPr>
            <w:r>
              <w:rPr>
                <w:rFonts w:ascii="Times New Roman" w:hAnsi="Times New Roman"/>
                <w:color w:val="000000"/>
                <w:sz w:val="28"/>
                <w:lang w:val="ru-RU"/>
              </w:rPr>
              <w:t>пластический этюд</w:t>
            </w:r>
          </w:p>
        </w:tc>
        <w:tc>
          <w:tcPr>
            <w:tcW w:w="2391" w:type="dxa"/>
            <w:tcBorders>
              <w:left w:val="single" w:sz="4" w:space="0" w:color="auto"/>
            </w:tcBorders>
          </w:tcPr>
          <w:p w:rsidR="00F82426" w:rsidRPr="00440ED7" w:rsidRDefault="00BC3695" w:rsidP="003970F8">
            <w:pPr>
              <w:jc w:val="center"/>
              <w:rPr>
                <w:rFonts w:ascii="Times New Roman" w:hAnsi="Times New Roman"/>
                <w:color w:val="000000"/>
                <w:sz w:val="28"/>
                <w:lang w:val="ru-RU"/>
              </w:rPr>
            </w:pPr>
            <w:hyperlink r:id="rId36" w:history="1">
              <w:r w:rsidR="00F82426" w:rsidRPr="00E85111">
                <w:rPr>
                  <w:rStyle w:val="ab"/>
                  <w:rFonts w:ascii="Times New Roman" w:hAnsi="Times New Roman" w:cs="Times New Roman"/>
                  <w:sz w:val="28"/>
                  <w:lang w:val="ru-RU"/>
                </w:rPr>
                <w:t>https://resh.edu.ru/subject/6/</w:t>
              </w:r>
            </w:hyperlink>
          </w:p>
        </w:tc>
      </w:tr>
      <w:tr w:rsidR="00834185" w:rsidRPr="00521FC4" w:rsidTr="003970F8">
        <w:tc>
          <w:tcPr>
            <w:tcW w:w="600" w:type="dxa"/>
            <w:tcBorders>
              <w:right w:val="single" w:sz="4" w:space="0" w:color="auto"/>
            </w:tcBorders>
          </w:tcPr>
          <w:p w:rsidR="00834185" w:rsidRDefault="00834185" w:rsidP="00834185">
            <w:pPr>
              <w:jc w:val="center"/>
              <w:rPr>
                <w:rFonts w:ascii="Times New Roman" w:hAnsi="Times New Roman"/>
                <w:color w:val="000000"/>
                <w:sz w:val="28"/>
                <w:lang w:val="ru-RU"/>
              </w:rPr>
            </w:pPr>
            <w:r>
              <w:rPr>
                <w:rFonts w:ascii="Times New Roman" w:hAnsi="Times New Roman"/>
                <w:color w:val="000000"/>
                <w:sz w:val="28"/>
                <w:lang w:val="ru-RU"/>
              </w:rPr>
              <w:lastRenderedPageBreak/>
              <w:t>4.3</w:t>
            </w:r>
          </w:p>
        </w:tc>
        <w:tc>
          <w:tcPr>
            <w:tcW w:w="2223" w:type="dxa"/>
            <w:gridSpan w:val="2"/>
            <w:tcBorders>
              <w:left w:val="single" w:sz="4" w:space="0" w:color="auto"/>
            </w:tcBorders>
          </w:tcPr>
          <w:p w:rsidR="00834185"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 xml:space="preserve">Циклические формы </w:t>
            </w:r>
            <w:r w:rsidRPr="00C52DB4">
              <w:rPr>
                <w:rFonts w:ascii="Times New Roman" w:hAnsi="Times New Roman"/>
                <w:color w:val="000000"/>
                <w:sz w:val="28"/>
                <w:lang w:val="ru-RU"/>
              </w:rPr>
              <w:t>и жанры</w:t>
            </w:r>
          </w:p>
        </w:tc>
        <w:tc>
          <w:tcPr>
            <w:tcW w:w="1418" w:type="dxa"/>
          </w:tcPr>
          <w:p w:rsidR="00834185"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1</w:t>
            </w:r>
          </w:p>
        </w:tc>
        <w:tc>
          <w:tcPr>
            <w:tcW w:w="3252" w:type="dxa"/>
            <w:tcBorders>
              <w:right w:val="single" w:sz="4" w:space="0" w:color="auto"/>
            </w:tcBorders>
          </w:tcPr>
          <w:p w:rsidR="00834185" w:rsidRPr="00C52DB4" w:rsidRDefault="00834185" w:rsidP="00834185">
            <w:pPr>
              <w:rPr>
                <w:rFonts w:ascii="Times New Roman" w:hAnsi="Times New Roman"/>
                <w:color w:val="000000"/>
                <w:sz w:val="28"/>
                <w:lang w:val="ru-RU"/>
              </w:rPr>
            </w:pPr>
            <w:r w:rsidRPr="00C52DB4">
              <w:rPr>
                <w:rFonts w:ascii="Times New Roman" w:hAnsi="Times New Roman"/>
                <w:color w:val="000000"/>
                <w:sz w:val="28"/>
                <w:lang w:val="ru-RU"/>
              </w:rPr>
              <w:t>Сю</w:t>
            </w:r>
            <w:r>
              <w:rPr>
                <w:rFonts w:ascii="Times New Roman" w:hAnsi="Times New Roman"/>
                <w:color w:val="000000"/>
                <w:sz w:val="28"/>
                <w:lang w:val="ru-RU"/>
              </w:rPr>
              <w:t xml:space="preserve">ита, цикл миниатюр (вокальных, инструментальных). Принцип контраста. Прелюдия и фуга. Соната, концерт: трехчастная </w:t>
            </w:r>
            <w:r w:rsidRPr="00C52DB4">
              <w:rPr>
                <w:rFonts w:ascii="Times New Roman" w:hAnsi="Times New Roman"/>
                <w:color w:val="000000"/>
                <w:sz w:val="28"/>
                <w:lang w:val="ru-RU"/>
              </w:rPr>
              <w:t xml:space="preserve">форма, контраст основных тем, </w:t>
            </w:r>
          </w:p>
          <w:p w:rsidR="00834185" w:rsidRPr="00440ED7" w:rsidRDefault="00834185" w:rsidP="00834185">
            <w:pPr>
              <w:rPr>
                <w:rFonts w:ascii="Times New Roman" w:hAnsi="Times New Roman"/>
                <w:color w:val="000000"/>
                <w:sz w:val="28"/>
                <w:lang w:val="ru-RU"/>
              </w:rPr>
            </w:pPr>
            <w:r w:rsidRPr="00C52DB4">
              <w:rPr>
                <w:rFonts w:ascii="Times New Roman" w:hAnsi="Times New Roman"/>
                <w:color w:val="000000"/>
                <w:sz w:val="28"/>
                <w:lang w:val="ru-RU"/>
              </w:rPr>
              <w:t>разработочный принцип развития</w:t>
            </w:r>
          </w:p>
        </w:tc>
        <w:tc>
          <w:tcPr>
            <w:tcW w:w="4044" w:type="dxa"/>
            <w:gridSpan w:val="3"/>
            <w:tcBorders>
              <w:left w:val="single" w:sz="4" w:space="0" w:color="auto"/>
              <w:right w:val="single" w:sz="4" w:space="0" w:color="auto"/>
            </w:tcBorders>
          </w:tcPr>
          <w:p w:rsidR="00834185" w:rsidRPr="00C52DB4"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Знакомство с циклом миниатюр, </w:t>
            </w:r>
            <w:r w:rsidRPr="00C52DB4">
              <w:rPr>
                <w:rFonts w:ascii="Times New Roman" w:hAnsi="Times New Roman"/>
                <w:color w:val="000000"/>
                <w:sz w:val="28"/>
                <w:lang w:val="ru-RU"/>
              </w:rPr>
              <w:t xml:space="preserve">определение принципа, основного </w:t>
            </w:r>
          </w:p>
          <w:p w:rsidR="00834185" w:rsidRPr="00C52DB4"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художественного замысла цикла; </w:t>
            </w:r>
            <w:r w:rsidRPr="00C52DB4">
              <w:rPr>
                <w:rFonts w:ascii="Times New Roman" w:hAnsi="Times New Roman"/>
                <w:color w:val="000000"/>
                <w:sz w:val="28"/>
                <w:lang w:val="ru-RU"/>
              </w:rPr>
              <w:t xml:space="preserve">разучивание и исполнение небольшого </w:t>
            </w:r>
          </w:p>
          <w:p w:rsidR="00834185" w:rsidRPr="00C52DB4"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вокального цикла; </w:t>
            </w:r>
            <w:r w:rsidRPr="00C52DB4">
              <w:rPr>
                <w:rFonts w:ascii="Times New Roman" w:hAnsi="Times New Roman"/>
                <w:color w:val="000000"/>
                <w:sz w:val="28"/>
                <w:lang w:val="ru-RU"/>
              </w:rPr>
              <w:t>зн</w:t>
            </w:r>
            <w:r>
              <w:rPr>
                <w:rFonts w:ascii="Times New Roman" w:hAnsi="Times New Roman"/>
                <w:color w:val="000000"/>
                <w:sz w:val="28"/>
                <w:lang w:val="ru-RU"/>
              </w:rPr>
              <w:t xml:space="preserve">акомство со строением сонатной </w:t>
            </w:r>
            <w:r w:rsidRPr="00C52DB4">
              <w:rPr>
                <w:rFonts w:ascii="Times New Roman" w:hAnsi="Times New Roman"/>
                <w:color w:val="000000"/>
                <w:sz w:val="28"/>
                <w:lang w:val="ru-RU"/>
              </w:rPr>
              <w:t xml:space="preserve">формы; определение на слух основных </w:t>
            </w:r>
          </w:p>
          <w:p w:rsidR="00834185" w:rsidRPr="00C52DB4"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партий-тем в одной из классических сонат; вариативно: посещение </w:t>
            </w:r>
            <w:r w:rsidRPr="00C52DB4">
              <w:rPr>
                <w:rFonts w:ascii="Times New Roman" w:hAnsi="Times New Roman"/>
                <w:color w:val="000000"/>
                <w:sz w:val="28"/>
                <w:lang w:val="ru-RU"/>
              </w:rPr>
              <w:t>концерта</w:t>
            </w:r>
            <w:r>
              <w:rPr>
                <w:rFonts w:ascii="Times New Roman" w:hAnsi="Times New Roman"/>
                <w:color w:val="000000"/>
                <w:sz w:val="28"/>
                <w:lang w:val="ru-RU"/>
              </w:rPr>
              <w:t xml:space="preserve">; </w:t>
            </w:r>
            <w:r w:rsidRPr="00C52DB4">
              <w:rPr>
                <w:rFonts w:ascii="Times New Roman" w:hAnsi="Times New Roman"/>
                <w:color w:val="000000"/>
                <w:sz w:val="28"/>
                <w:lang w:val="ru-RU"/>
              </w:rPr>
              <w:t>предв</w:t>
            </w:r>
            <w:r>
              <w:rPr>
                <w:rFonts w:ascii="Times New Roman" w:hAnsi="Times New Roman"/>
                <w:color w:val="000000"/>
                <w:sz w:val="28"/>
                <w:lang w:val="ru-RU"/>
              </w:rPr>
              <w:t xml:space="preserve">арительное изучение информации </w:t>
            </w:r>
            <w:r w:rsidRPr="00C52DB4">
              <w:rPr>
                <w:rFonts w:ascii="Times New Roman" w:hAnsi="Times New Roman"/>
                <w:color w:val="000000"/>
                <w:sz w:val="28"/>
                <w:lang w:val="ru-RU"/>
              </w:rPr>
              <w:t xml:space="preserve">о произведениях концерта; </w:t>
            </w:r>
          </w:p>
          <w:p w:rsidR="00834185" w:rsidRPr="00440ED7" w:rsidRDefault="00834185" w:rsidP="00834185">
            <w:pPr>
              <w:rPr>
                <w:rFonts w:ascii="Times New Roman" w:hAnsi="Times New Roman"/>
                <w:color w:val="000000"/>
                <w:sz w:val="28"/>
                <w:lang w:val="ru-RU"/>
              </w:rPr>
            </w:pPr>
            <w:r w:rsidRPr="00C52DB4">
              <w:rPr>
                <w:rFonts w:ascii="Times New Roman" w:hAnsi="Times New Roman"/>
                <w:color w:val="000000"/>
                <w:sz w:val="28"/>
                <w:lang w:val="ru-RU"/>
              </w:rPr>
              <w:lastRenderedPageBreak/>
              <w:t>по</w:t>
            </w:r>
            <w:r>
              <w:rPr>
                <w:rFonts w:ascii="Times New Roman" w:hAnsi="Times New Roman"/>
                <w:color w:val="000000"/>
                <w:sz w:val="28"/>
                <w:lang w:val="ru-RU"/>
              </w:rPr>
              <w:t xml:space="preserve">следующее составление рецензии </w:t>
            </w:r>
            <w:r w:rsidRPr="00C52DB4">
              <w:rPr>
                <w:rFonts w:ascii="Times New Roman" w:hAnsi="Times New Roman"/>
                <w:color w:val="000000"/>
                <w:sz w:val="28"/>
                <w:lang w:val="ru-RU"/>
              </w:rPr>
              <w:t>на концерт</w:t>
            </w:r>
          </w:p>
        </w:tc>
        <w:tc>
          <w:tcPr>
            <w:tcW w:w="2391" w:type="dxa"/>
            <w:tcBorders>
              <w:left w:val="single" w:sz="4" w:space="0" w:color="auto"/>
            </w:tcBorders>
          </w:tcPr>
          <w:p w:rsidR="00834185" w:rsidRPr="00F94DAD" w:rsidRDefault="00BC3695" w:rsidP="00834185">
            <w:pPr>
              <w:jc w:val="center"/>
              <w:rPr>
                <w:lang w:val="ru-RU"/>
              </w:rPr>
            </w:pPr>
            <w:hyperlink r:id="rId37" w:history="1">
              <w:r w:rsidR="00834185" w:rsidRPr="003C44F3">
                <w:rPr>
                  <w:rStyle w:val="ab"/>
                  <w:rFonts w:ascii="Times New Roman" w:hAnsi="Times New Roman" w:cs="Times New Roman"/>
                  <w:sz w:val="28"/>
                  <w:lang w:val="ru-RU"/>
                </w:rPr>
                <w:t>https://resh.edu.ru/subject/6/</w:t>
              </w:r>
            </w:hyperlink>
          </w:p>
        </w:tc>
      </w:tr>
      <w:tr w:rsidR="00834185" w:rsidRPr="00521FC4" w:rsidTr="003970F8">
        <w:tc>
          <w:tcPr>
            <w:tcW w:w="600" w:type="dxa"/>
            <w:tcBorders>
              <w:right w:val="single" w:sz="4" w:space="0" w:color="auto"/>
            </w:tcBorders>
          </w:tcPr>
          <w:p w:rsidR="00834185" w:rsidRDefault="00834185" w:rsidP="00834185">
            <w:pPr>
              <w:jc w:val="center"/>
              <w:rPr>
                <w:rFonts w:ascii="Times New Roman" w:hAnsi="Times New Roman"/>
                <w:color w:val="000000"/>
                <w:sz w:val="28"/>
                <w:lang w:val="ru-RU"/>
              </w:rPr>
            </w:pPr>
            <w:r>
              <w:rPr>
                <w:rFonts w:ascii="Times New Roman" w:hAnsi="Times New Roman"/>
                <w:color w:val="000000"/>
                <w:sz w:val="28"/>
                <w:lang w:val="ru-RU"/>
              </w:rPr>
              <w:lastRenderedPageBreak/>
              <w:t>4.4</w:t>
            </w:r>
          </w:p>
        </w:tc>
        <w:tc>
          <w:tcPr>
            <w:tcW w:w="2223" w:type="dxa"/>
            <w:gridSpan w:val="2"/>
            <w:tcBorders>
              <w:left w:val="single" w:sz="4" w:space="0" w:color="auto"/>
            </w:tcBorders>
          </w:tcPr>
          <w:p w:rsidR="00834185" w:rsidRPr="00F94DAD" w:rsidRDefault="00834185" w:rsidP="00834185">
            <w:pPr>
              <w:jc w:val="center"/>
              <w:rPr>
                <w:rFonts w:ascii="Times New Roman" w:hAnsi="Times New Roman"/>
                <w:color w:val="000000"/>
                <w:sz w:val="28"/>
                <w:lang w:val="ru-RU"/>
              </w:rPr>
            </w:pPr>
            <w:r w:rsidRPr="00F94DAD">
              <w:rPr>
                <w:rFonts w:ascii="Times New Roman" w:hAnsi="Times New Roman"/>
                <w:color w:val="000000"/>
                <w:sz w:val="28"/>
                <w:lang w:val="ru-RU"/>
              </w:rPr>
              <w:t xml:space="preserve">Симфоническая </w:t>
            </w:r>
          </w:p>
          <w:p w:rsidR="00834185" w:rsidRDefault="00834185" w:rsidP="00834185">
            <w:pPr>
              <w:jc w:val="center"/>
              <w:rPr>
                <w:rFonts w:ascii="Times New Roman" w:hAnsi="Times New Roman"/>
                <w:color w:val="000000"/>
                <w:sz w:val="28"/>
                <w:lang w:val="ru-RU"/>
              </w:rPr>
            </w:pPr>
            <w:r w:rsidRPr="00F94DAD">
              <w:rPr>
                <w:rFonts w:ascii="Times New Roman" w:hAnsi="Times New Roman"/>
                <w:color w:val="000000"/>
                <w:sz w:val="28"/>
                <w:lang w:val="ru-RU"/>
              </w:rPr>
              <w:t>музыка</w:t>
            </w:r>
          </w:p>
        </w:tc>
        <w:tc>
          <w:tcPr>
            <w:tcW w:w="1418" w:type="dxa"/>
          </w:tcPr>
          <w:p w:rsidR="00834185"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2</w:t>
            </w:r>
          </w:p>
        </w:tc>
        <w:tc>
          <w:tcPr>
            <w:tcW w:w="3252" w:type="dxa"/>
            <w:tcBorders>
              <w:right w:val="single" w:sz="4" w:space="0" w:color="auto"/>
            </w:tcBorders>
          </w:tcPr>
          <w:p w:rsidR="00834185" w:rsidRPr="00F94DAD" w:rsidRDefault="00834185" w:rsidP="00834185">
            <w:pPr>
              <w:rPr>
                <w:rFonts w:ascii="Times New Roman" w:hAnsi="Times New Roman"/>
                <w:color w:val="000000"/>
                <w:sz w:val="28"/>
                <w:lang w:val="ru-RU"/>
              </w:rPr>
            </w:pPr>
            <w:r w:rsidRPr="00F94DAD">
              <w:rPr>
                <w:rFonts w:ascii="Times New Roman" w:hAnsi="Times New Roman"/>
                <w:color w:val="000000"/>
                <w:sz w:val="28"/>
                <w:lang w:val="ru-RU"/>
              </w:rPr>
              <w:t>Одночастн</w:t>
            </w:r>
            <w:r>
              <w:rPr>
                <w:rFonts w:ascii="Times New Roman" w:hAnsi="Times New Roman"/>
                <w:color w:val="000000"/>
                <w:sz w:val="28"/>
                <w:lang w:val="ru-RU"/>
              </w:rPr>
              <w:t xml:space="preserve">ые </w:t>
            </w:r>
            <w:r w:rsidRPr="00F94DAD">
              <w:rPr>
                <w:rFonts w:ascii="Times New Roman" w:hAnsi="Times New Roman"/>
                <w:color w:val="000000"/>
                <w:sz w:val="28"/>
                <w:lang w:val="ru-RU"/>
              </w:rPr>
              <w:t xml:space="preserve">симфонические жанры </w:t>
            </w:r>
          </w:p>
          <w:p w:rsidR="00834185" w:rsidRPr="00440ED7" w:rsidRDefault="00834185" w:rsidP="00834185">
            <w:pPr>
              <w:rPr>
                <w:rFonts w:ascii="Times New Roman" w:hAnsi="Times New Roman"/>
                <w:color w:val="000000"/>
                <w:sz w:val="28"/>
                <w:lang w:val="ru-RU"/>
              </w:rPr>
            </w:pPr>
            <w:r w:rsidRPr="00F94DAD">
              <w:rPr>
                <w:rFonts w:ascii="Times New Roman" w:hAnsi="Times New Roman"/>
                <w:color w:val="000000"/>
                <w:sz w:val="28"/>
                <w:lang w:val="ru-RU"/>
              </w:rPr>
              <w:t>(увертюра, картина). Симфония</w:t>
            </w:r>
          </w:p>
        </w:tc>
        <w:tc>
          <w:tcPr>
            <w:tcW w:w="4044" w:type="dxa"/>
            <w:gridSpan w:val="3"/>
            <w:tcBorders>
              <w:left w:val="single" w:sz="4" w:space="0" w:color="auto"/>
              <w:right w:val="single" w:sz="4" w:space="0" w:color="auto"/>
            </w:tcBorders>
          </w:tcPr>
          <w:p w:rsidR="00834185" w:rsidRPr="00834185" w:rsidRDefault="00834185" w:rsidP="00834185">
            <w:pPr>
              <w:rPr>
                <w:rFonts w:ascii="Times New Roman" w:hAnsi="Times New Roman"/>
                <w:color w:val="000000"/>
                <w:sz w:val="28"/>
                <w:lang w:val="ru-RU"/>
              </w:rPr>
            </w:pPr>
            <w:r w:rsidRPr="00834185">
              <w:rPr>
                <w:rFonts w:ascii="Times New Roman" w:hAnsi="Times New Roman"/>
                <w:color w:val="000000"/>
                <w:sz w:val="28"/>
                <w:lang w:val="ru-RU"/>
              </w:rPr>
              <w:t>Знаком</w:t>
            </w:r>
            <w:r>
              <w:rPr>
                <w:rFonts w:ascii="Times New Roman" w:hAnsi="Times New Roman"/>
                <w:color w:val="000000"/>
                <w:sz w:val="28"/>
                <w:lang w:val="ru-RU"/>
              </w:rPr>
              <w:t xml:space="preserve">ство с образцами симфонической </w:t>
            </w:r>
            <w:r w:rsidRPr="00834185">
              <w:rPr>
                <w:rFonts w:ascii="Times New Roman" w:hAnsi="Times New Roman"/>
                <w:color w:val="000000"/>
                <w:sz w:val="28"/>
                <w:lang w:val="ru-RU"/>
              </w:rPr>
              <w:t xml:space="preserve">музыки: программной увертюры, </w:t>
            </w:r>
          </w:p>
          <w:p w:rsidR="00834185" w:rsidRPr="00834185" w:rsidRDefault="00834185" w:rsidP="00834185">
            <w:pPr>
              <w:rPr>
                <w:rFonts w:ascii="Times New Roman" w:hAnsi="Times New Roman"/>
                <w:color w:val="000000"/>
                <w:sz w:val="28"/>
                <w:lang w:val="ru-RU"/>
              </w:rPr>
            </w:pPr>
            <w:r w:rsidRPr="00834185">
              <w:rPr>
                <w:rFonts w:ascii="Times New Roman" w:hAnsi="Times New Roman"/>
                <w:color w:val="000000"/>
                <w:sz w:val="28"/>
                <w:lang w:val="ru-RU"/>
              </w:rPr>
              <w:t>к</w:t>
            </w:r>
            <w:r>
              <w:rPr>
                <w:rFonts w:ascii="Times New Roman" w:hAnsi="Times New Roman"/>
                <w:color w:val="000000"/>
                <w:sz w:val="28"/>
                <w:lang w:val="ru-RU"/>
              </w:rPr>
              <w:t xml:space="preserve">лассической 4-частной симфонии; </w:t>
            </w:r>
            <w:r w:rsidRPr="00834185">
              <w:rPr>
                <w:rFonts w:ascii="Times New Roman" w:hAnsi="Times New Roman"/>
                <w:color w:val="000000"/>
                <w:sz w:val="28"/>
                <w:lang w:val="ru-RU"/>
              </w:rPr>
              <w:t>осво</w:t>
            </w:r>
            <w:r>
              <w:rPr>
                <w:rFonts w:ascii="Times New Roman" w:hAnsi="Times New Roman"/>
                <w:color w:val="000000"/>
                <w:sz w:val="28"/>
                <w:lang w:val="ru-RU"/>
              </w:rPr>
              <w:t xml:space="preserve">ение основных тем (пропевание, </w:t>
            </w:r>
            <w:r w:rsidRPr="00834185">
              <w:rPr>
                <w:rFonts w:ascii="Times New Roman" w:hAnsi="Times New Roman"/>
                <w:color w:val="000000"/>
                <w:sz w:val="28"/>
                <w:lang w:val="ru-RU"/>
              </w:rPr>
              <w:t xml:space="preserve">графическая фиксация, пластическое </w:t>
            </w:r>
          </w:p>
          <w:p w:rsidR="00834185" w:rsidRPr="00834185" w:rsidRDefault="00834185" w:rsidP="00834185">
            <w:pPr>
              <w:rPr>
                <w:rFonts w:ascii="Times New Roman" w:hAnsi="Times New Roman"/>
                <w:color w:val="000000"/>
                <w:sz w:val="28"/>
                <w:lang w:val="ru-RU"/>
              </w:rPr>
            </w:pPr>
            <w:r w:rsidRPr="00834185">
              <w:rPr>
                <w:rFonts w:ascii="Times New Roman" w:hAnsi="Times New Roman"/>
                <w:color w:val="000000"/>
                <w:sz w:val="28"/>
                <w:lang w:val="ru-RU"/>
              </w:rPr>
              <w:t xml:space="preserve">интонирование), наблюдение </w:t>
            </w:r>
          </w:p>
          <w:p w:rsidR="00834185" w:rsidRPr="00834185" w:rsidRDefault="00834185" w:rsidP="00834185">
            <w:pPr>
              <w:rPr>
                <w:rFonts w:ascii="Times New Roman" w:hAnsi="Times New Roman"/>
                <w:color w:val="000000"/>
                <w:sz w:val="28"/>
                <w:lang w:val="ru-RU"/>
              </w:rPr>
            </w:pPr>
            <w:r w:rsidRPr="00834185">
              <w:rPr>
                <w:rFonts w:ascii="Times New Roman" w:hAnsi="Times New Roman"/>
                <w:color w:val="000000"/>
                <w:sz w:val="28"/>
                <w:lang w:val="ru-RU"/>
              </w:rPr>
              <w:t xml:space="preserve">за процессом развертывания </w:t>
            </w:r>
          </w:p>
          <w:p w:rsidR="00834185" w:rsidRPr="00834185" w:rsidRDefault="00834185" w:rsidP="00834185">
            <w:pPr>
              <w:rPr>
                <w:rFonts w:ascii="Times New Roman" w:hAnsi="Times New Roman"/>
                <w:color w:val="000000"/>
                <w:sz w:val="28"/>
                <w:lang w:val="ru-RU"/>
              </w:rPr>
            </w:pPr>
            <w:r w:rsidRPr="00834185">
              <w:rPr>
                <w:rFonts w:ascii="Times New Roman" w:hAnsi="Times New Roman"/>
                <w:color w:val="000000"/>
                <w:sz w:val="28"/>
                <w:lang w:val="ru-RU"/>
              </w:rPr>
              <w:t>музыкального повествования</w:t>
            </w:r>
            <w:r>
              <w:rPr>
                <w:rFonts w:ascii="Times New Roman" w:hAnsi="Times New Roman"/>
                <w:color w:val="000000"/>
                <w:sz w:val="28"/>
                <w:lang w:val="ru-RU"/>
              </w:rPr>
              <w:t xml:space="preserve">; образно-тематический конспект; исполнение </w:t>
            </w:r>
            <w:r w:rsidRPr="00834185">
              <w:rPr>
                <w:rFonts w:ascii="Times New Roman" w:hAnsi="Times New Roman"/>
                <w:color w:val="000000"/>
                <w:sz w:val="28"/>
                <w:lang w:val="ru-RU"/>
              </w:rPr>
              <w:t>ф</w:t>
            </w:r>
            <w:r>
              <w:rPr>
                <w:rFonts w:ascii="Times New Roman" w:hAnsi="Times New Roman"/>
                <w:color w:val="000000"/>
                <w:sz w:val="28"/>
                <w:lang w:val="ru-RU"/>
              </w:rPr>
              <w:t xml:space="preserve">рагментов симфонической музыки; </w:t>
            </w:r>
            <w:r w:rsidRPr="00834185">
              <w:rPr>
                <w:rFonts w:ascii="Times New Roman" w:hAnsi="Times New Roman"/>
                <w:color w:val="000000"/>
                <w:sz w:val="28"/>
                <w:lang w:val="ru-RU"/>
              </w:rPr>
              <w:t>сл</w:t>
            </w:r>
            <w:r>
              <w:rPr>
                <w:rFonts w:ascii="Times New Roman" w:hAnsi="Times New Roman"/>
                <w:color w:val="000000"/>
                <w:sz w:val="28"/>
                <w:lang w:val="ru-RU"/>
              </w:rPr>
              <w:t xml:space="preserve">ушание целиком не менее одного симфонического произведения; </w:t>
            </w:r>
            <w:r w:rsidRPr="00834185">
              <w:rPr>
                <w:rFonts w:ascii="Times New Roman" w:hAnsi="Times New Roman"/>
                <w:color w:val="000000"/>
                <w:sz w:val="28"/>
                <w:lang w:val="ru-RU"/>
              </w:rPr>
              <w:t xml:space="preserve">вариативно: посещение концерта (в том </w:t>
            </w:r>
          </w:p>
          <w:p w:rsidR="00834185" w:rsidRPr="00834185" w:rsidRDefault="00834185" w:rsidP="00834185">
            <w:pPr>
              <w:rPr>
                <w:rFonts w:ascii="Times New Roman" w:hAnsi="Times New Roman"/>
                <w:color w:val="000000"/>
                <w:sz w:val="28"/>
                <w:lang w:val="ru-RU"/>
              </w:rPr>
            </w:pPr>
            <w:r w:rsidRPr="00834185">
              <w:rPr>
                <w:rFonts w:ascii="Times New Roman" w:hAnsi="Times New Roman"/>
                <w:color w:val="000000"/>
                <w:sz w:val="28"/>
                <w:lang w:val="ru-RU"/>
              </w:rPr>
              <w:t>чис</w:t>
            </w:r>
            <w:r>
              <w:rPr>
                <w:rFonts w:ascii="Times New Roman" w:hAnsi="Times New Roman"/>
                <w:color w:val="000000"/>
                <w:sz w:val="28"/>
                <w:lang w:val="ru-RU"/>
              </w:rPr>
              <w:t xml:space="preserve">ле виртуального) симфонической </w:t>
            </w:r>
            <w:r w:rsidRPr="00834185">
              <w:rPr>
                <w:rFonts w:ascii="Times New Roman" w:hAnsi="Times New Roman"/>
                <w:color w:val="000000"/>
                <w:sz w:val="28"/>
                <w:lang w:val="ru-RU"/>
              </w:rPr>
              <w:t xml:space="preserve">музыки; предварительное изучение </w:t>
            </w:r>
          </w:p>
          <w:p w:rsidR="00834185" w:rsidRPr="00440ED7" w:rsidRDefault="00834185" w:rsidP="00834185">
            <w:pPr>
              <w:rPr>
                <w:rFonts w:ascii="Times New Roman" w:hAnsi="Times New Roman"/>
                <w:color w:val="000000"/>
                <w:sz w:val="28"/>
                <w:lang w:val="ru-RU"/>
              </w:rPr>
            </w:pPr>
            <w:r w:rsidRPr="00834185">
              <w:rPr>
                <w:rFonts w:ascii="Times New Roman" w:hAnsi="Times New Roman"/>
                <w:color w:val="000000"/>
                <w:sz w:val="28"/>
                <w:lang w:val="ru-RU"/>
              </w:rPr>
              <w:t>информа</w:t>
            </w:r>
            <w:r>
              <w:rPr>
                <w:rFonts w:ascii="Times New Roman" w:hAnsi="Times New Roman"/>
                <w:color w:val="000000"/>
                <w:sz w:val="28"/>
                <w:lang w:val="ru-RU"/>
              </w:rPr>
              <w:t xml:space="preserve">ции о произведениях концерта; </w:t>
            </w:r>
            <w:r w:rsidRPr="00834185">
              <w:rPr>
                <w:rFonts w:ascii="Times New Roman" w:hAnsi="Times New Roman"/>
                <w:color w:val="000000"/>
                <w:sz w:val="28"/>
                <w:lang w:val="ru-RU"/>
              </w:rPr>
              <w:t>по</w:t>
            </w:r>
            <w:r>
              <w:rPr>
                <w:rFonts w:ascii="Times New Roman" w:hAnsi="Times New Roman"/>
                <w:color w:val="000000"/>
                <w:sz w:val="28"/>
                <w:lang w:val="ru-RU"/>
              </w:rPr>
              <w:t xml:space="preserve">следующее составление рецензии </w:t>
            </w:r>
            <w:r w:rsidRPr="00834185">
              <w:rPr>
                <w:rFonts w:ascii="Times New Roman" w:hAnsi="Times New Roman"/>
                <w:color w:val="000000"/>
                <w:sz w:val="28"/>
                <w:lang w:val="ru-RU"/>
              </w:rPr>
              <w:t>на концерт</w:t>
            </w:r>
          </w:p>
        </w:tc>
        <w:tc>
          <w:tcPr>
            <w:tcW w:w="2391" w:type="dxa"/>
            <w:tcBorders>
              <w:left w:val="single" w:sz="4" w:space="0" w:color="auto"/>
            </w:tcBorders>
          </w:tcPr>
          <w:p w:rsidR="00834185" w:rsidRPr="00F94DAD" w:rsidRDefault="00BC3695" w:rsidP="00834185">
            <w:pPr>
              <w:jc w:val="center"/>
              <w:rPr>
                <w:lang w:val="ru-RU"/>
              </w:rPr>
            </w:pPr>
            <w:hyperlink r:id="rId38" w:history="1">
              <w:r w:rsidR="00834185" w:rsidRPr="003C44F3">
                <w:rPr>
                  <w:rStyle w:val="ab"/>
                  <w:rFonts w:ascii="Times New Roman" w:hAnsi="Times New Roman" w:cs="Times New Roman"/>
                  <w:sz w:val="28"/>
                  <w:lang w:val="ru-RU"/>
                </w:rPr>
                <w:t>https://resh.edu.ru/subject/6/</w:t>
              </w:r>
            </w:hyperlink>
          </w:p>
        </w:tc>
      </w:tr>
      <w:tr w:rsidR="00834185" w:rsidRPr="00F94DAD" w:rsidTr="003970F8">
        <w:tc>
          <w:tcPr>
            <w:tcW w:w="2823" w:type="dxa"/>
            <w:gridSpan w:val="3"/>
          </w:tcPr>
          <w:p w:rsidR="00834185"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Итого по модулю</w:t>
            </w:r>
          </w:p>
        </w:tc>
        <w:tc>
          <w:tcPr>
            <w:tcW w:w="1418" w:type="dxa"/>
          </w:tcPr>
          <w:p w:rsidR="00834185"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5</w:t>
            </w:r>
          </w:p>
        </w:tc>
        <w:tc>
          <w:tcPr>
            <w:tcW w:w="9687" w:type="dxa"/>
            <w:gridSpan w:val="5"/>
          </w:tcPr>
          <w:p w:rsidR="00834185" w:rsidRPr="00440ED7" w:rsidRDefault="00834185" w:rsidP="00834185">
            <w:pPr>
              <w:jc w:val="center"/>
              <w:rPr>
                <w:rFonts w:ascii="Times New Roman" w:hAnsi="Times New Roman"/>
                <w:color w:val="000000"/>
                <w:sz w:val="28"/>
                <w:lang w:val="ru-RU"/>
              </w:rPr>
            </w:pPr>
          </w:p>
        </w:tc>
      </w:tr>
      <w:tr w:rsidR="00834185" w:rsidRPr="00440ED7" w:rsidTr="003970F8">
        <w:tc>
          <w:tcPr>
            <w:tcW w:w="2823" w:type="dxa"/>
            <w:gridSpan w:val="3"/>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 xml:space="preserve">Количество часов </w:t>
            </w:r>
            <w:r w:rsidRPr="00513FE7">
              <w:rPr>
                <w:rFonts w:ascii="Times New Roman" w:hAnsi="Times New Roman"/>
                <w:color w:val="000000"/>
                <w:sz w:val="28"/>
                <w:lang w:val="ru-RU"/>
              </w:rPr>
              <w:t>по инвариантным</w:t>
            </w:r>
            <w:r>
              <w:rPr>
                <w:rFonts w:ascii="Times New Roman" w:hAnsi="Times New Roman"/>
                <w:color w:val="000000"/>
                <w:sz w:val="28"/>
                <w:lang w:val="ru-RU"/>
              </w:rPr>
              <w:t xml:space="preserve"> </w:t>
            </w:r>
            <w:r w:rsidRPr="00513FE7">
              <w:rPr>
                <w:rFonts w:ascii="Times New Roman" w:hAnsi="Times New Roman"/>
                <w:color w:val="000000"/>
                <w:sz w:val="28"/>
                <w:lang w:val="ru-RU"/>
              </w:rPr>
              <w:lastRenderedPageBreak/>
              <w:t>модулям</w:t>
            </w:r>
          </w:p>
        </w:tc>
        <w:tc>
          <w:tcPr>
            <w:tcW w:w="1418" w:type="dxa"/>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lastRenderedPageBreak/>
              <w:t>17</w:t>
            </w:r>
          </w:p>
        </w:tc>
        <w:tc>
          <w:tcPr>
            <w:tcW w:w="9687" w:type="dxa"/>
            <w:gridSpan w:val="5"/>
          </w:tcPr>
          <w:p w:rsidR="00834185" w:rsidRPr="00440ED7" w:rsidRDefault="00834185" w:rsidP="00834185">
            <w:pPr>
              <w:jc w:val="center"/>
              <w:rPr>
                <w:rFonts w:ascii="Times New Roman" w:hAnsi="Times New Roman"/>
                <w:color w:val="000000"/>
                <w:sz w:val="28"/>
                <w:lang w:val="ru-RU"/>
              </w:rPr>
            </w:pPr>
          </w:p>
        </w:tc>
      </w:tr>
      <w:tr w:rsidR="00834185" w:rsidRPr="00440ED7" w:rsidTr="003970F8">
        <w:tc>
          <w:tcPr>
            <w:tcW w:w="13928" w:type="dxa"/>
            <w:gridSpan w:val="9"/>
          </w:tcPr>
          <w:p w:rsidR="00834185" w:rsidRPr="007B1128" w:rsidRDefault="00834185" w:rsidP="00834185">
            <w:pPr>
              <w:jc w:val="center"/>
              <w:rPr>
                <w:rFonts w:ascii="Times New Roman" w:hAnsi="Times New Roman"/>
                <w:b/>
                <w:color w:val="000000"/>
                <w:sz w:val="28"/>
                <w:lang w:val="ru-RU"/>
              </w:rPr>
            </w:pPr>
            <w:r>
              <w:rPr>
                <w:rFonts w:ascii="Times New Roman" w:hAnsi="Times New Roman"/>
                <w:b/>
                <w:color w:val="000000"/>
                <w:sz w:val="28"/>
                <w:lang w:val="ru-RU"/>
              </w:rPr>
              <w:lastRenderedPageBreak/>
              <w:t>ВАРИАТИВНАЯ ЧАСТЬ (17</w:t>
            </w:r>
            <w:r w:rsidRPr="007B1128">
              <w:rPr>
                <w:rFonts w:ascii="Times New Roman" w:hAnsi="Times New Roman"/>
                <w:b/>
                <w:color w:val="000000"/>
                <w:sz w:val="28"/>
                <w:lang w:val="ru-RU"/>
              </w:rPr>
              <w:t xml:space="preserve"> часов)</w:t>
            </w:r>
          </w:p>
        </w:tc>
      </w:tr>
      <w:tr w:rsidR="00834185" w:rsidRPr="00440ED7" w:rsidTr="003970F8">
        <w:tc>
          <w:tcPr>
            <w:tcW w:w="13928" w:type="dxa"/>
            <w:gridSpan w:val="9"/>
          </w:tcPr>
          <w:p w:rsidR="00834185" w:rsidRPr="007B1128" w:rsidRDefault="00834185" w:rsidP="00834185">
            <w:pPr>
              <w:jc w:val="center"/>
              <w:rPr>
                <w:rFonts w:ascii="Times New Roman" w:hAnsi="Times New Roman"/>
                <w:b/>
                <w:color w:val="000000"/>
                <w:sz w:val="28"/>
                <w:lang w:val="ru-RU"/>
              </w:rPr>
            </w:pPr>
            <w:r w:rsidRPr="008C4DD7">
              <w:rPr>
                <w:rFonts w:ascii="Times New Roman" w:hAnsi="Times New Roman"/>
                <w:b/>
                <w:color w:val="000000"/>
                <w:sz w:val="28"/>
                <w:lang w:val="ru-RU"/>
              </w:rPr>
              <w:t>Модуль № 5 «</w:t>
            </w:r>
            <w:r w:rsidRPr="00A5087D">
              <w:rPr>
                <w:rFonts w:ascii="Times New Roman" w:hAnsi="Times New Roman"/>
                <w:b/>
                <w:color w:val="000000"/>
                <w:sz w:val="28"/>
                <w:lang w:val="ru-RU"/>
              </w:rPr>
              <w:t>Музыка народов мира</w:t>
            </w:r>
            <w:r w:rsidRPr="008C4DD7">
              <w:rPr>
                <w:rFonts w:ascii="Times New Roman" w:hAnsi="Times New Roman"/>
                <w:b/>
                <w:color w:val="000000"/>
                <w:sz w:val="28"/>
                <w:lang w:val="ru-RU"/>
              </w:rPr>
              <w:t>»</w:t>
            </w:r>
          </w:p>
        </w:tc>
      </w:tr>
      <w:tr w:rsidR="00834185" w:rsidRPr="00521FC4" w:rsidTr="003970F8">
        <w:tc>
          <w:tcPr>
            <w:tcW w:w="617" w:type="dxa"/>
            <w:gridSpan w:val="2"/>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5.1</w:t>
            </w:r>
          </w:p>
        </w:tc>
        <w:tc>
          <w:tcPr>
            <w:tcW w:w="2206" w:type="dxa"/>
          </w:tcPr>
          <w:p w:rsidR="00834185" w:rsidRPr="00A5087D" w:rsidRDefault="00834185" w:rsidP="00834185">
            <w:pPr>
              <w:jc w:val="center"/>
              <w:rPr>
                <w:rFonts w:ascii="Times New Roman" w:hAnsi="Times New Roman"/>
                <w:color w:val="000000"/>
                <w:sz w:val="28"/>
                <w:lang w:val="ru-RU"/>
              </w:rPr>
            </w:pPr>
            <w:r w:rsidRPr="00A5087D">
              <w:rPr>
                <w:rFonts w:ascii="Times New Roman" w:hAnsi="Times New Roman"/>
                <w:color w:val="000000"/>
                <w:sz w:val="28"/>
                <w:lang w:val="ru-RU"/>
              </w:rPr>
              <w:t xml:space="preserve">Музыкальный </w:t>
            </w:r>
          </w:p>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 xml:space="preserve">фольклор народов </w:t>
            </w:r>
            <w:r w:rsidRPr="00A5087D">
              <w:rPr>
                <w:rFonts w:ascii="Times New Roman" w:hAnsi="Times New Roman"/>
                <w:color w:val="000000"/>
                <w:sz w:val="28"/>
                <w:lang w:val="ru-RU"/>
              </w:rPr>
              <w:t>Европы</w:t>
            </w:r>
          </w:p>
        </w:tc>
        <w:tc>
          <w:tcPr>
            <w:tcW w:w="1418" w:type="dxa"/>
          </w:tcPr>
          <w:p w:rsidR="00834185" w:rsidRPr="00440ED7" w:rsidRDefault="002B25DD" w:rsidP="00834185">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834185" w:rsidRPr="00A5087D"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Интонации и ритмы, формы и жанры </w:t>
            </w:r>
            <w:r w:rsidRPr="00A5087D">
              <w:rPr>
                <w:rFonts w:ascii="Times New Roman" w:hAnsi="Times New Roman"/>
                <w:color w:val="000000"/>
                <w:sz w:val="28"/>
                <w:lang w:val="ru-RU"/>
              </w:rPr>
              <w:t xml:space="preserve">европейского фольклора </w:t>
            </w:r>
          </w:p>
          <w:p w:rsidR="00834185" w:rsidRPr="00A5087D"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(для изучения данной темы рекомендуется выбрать </w:t>
            </w:r>
            <w:r w:rsidRPr="00A5087D">
              <w:rPr>
                <w:rFonts w:ascii="Times New Roman" w:hAnsi="Times New Roman"/>
                <w:color w:val="000000"/>
                <w:sz w:val="28"/>
                <w:lang w:val="ru-RU"/>
              </w:rPr>
              <w:t>не менее 2–3 национальных культур</w:t>
            </w:r>
            <w:r>
              <w:rPr>
                <w:rFonts w:ascii="Times New Roman" w:hAnsi="Times New Roman"/>
                <w:color w:val="000000"/>
                <w:sz w:val="28"/>
                <w:lang w:val="ru-RU"/>
              </w:rPr>
              <w:t xml:space="preserve"> </w:t>
            </w:r>
            <w:r w:rsidRPr="00A5087D">
              <w:rPr>
                <w:rFonts w:ascii="Times New Roman" w:hAnsi="Times New Roman"/>
                <w:color w:val="000000"/>
                <w:sz w:val="28"/>
                <w:lang w:val="ru-RU"/>
              </w:rPr>
              <w:t xml:space="preserve">из </w:t>
            </w:r>
            <w:r>
              <w:rPr>
                <w:rFonts w:ascii="Times New Roman" w:hAnsi="Times New Roman"/>
                <w:color w:val="000000"/>
                <w:sz w:val="28"/>
                <w:lang w:val="ru-RU"/>
              </w:rPr>
              <w:t xml:space="preserve">следующего списка: английский, </w:t>
            </w:r>
            <w:r w:rsidRPr="00A5087D">
              <w:rPr>
                <w:rFonts w:ascii="Times New Roman" w:hAnsi="Times New Roman"/>
                <w:color w:val="000000"/>
                <w:sz w:val="28"/>
                <w:lang w:val="ru-RU"/>
              </w:rPr>
              <w:t xml:space="preserve">австрийский, немецкий, </w:t>
            </w:r>
          </w:p>
          <w:p w:rsidR="00834185" w:rsidRPr="00A5087D"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французский, итальянский, </w:t>
            </w:r>
            <w:r w:rsidRPr="00A5087D">
              <w:rPr>
                <w:rFonts w:ascii="Times New Roman" w:hAnsi="Times New Roman"/>
                <w:color w:val="000000"/>
                <w:sz w:val="28"/>
                <w:lang w:val="ru-RU"/>
              </w:rPr>
              <w:t xml:space="preserve">испанский, польский, норвежский, </w:t>
            </w:r>
          </w:p>
          <w:p w:rsidR="002B25DD" w:rsidRDefault="00834185" w:rsidP="002B25DD">
            <w:pPr>
              <w:rPr>
                <w:rFonts w:ascii="Times New Roman" w:hAnsi="Times New Roman"/>
                <w:color w:val="000000"/>
                <w:sz w:val="28"/>
                <w:lang w:val="ru-RU"/>
              </w:rPr>
            </w:pPr>
            <w:r w:rsidRPr="00A5087D">
              <w:rPr>
                <w:rFonts w:ascii="Times New Roman" w:hAnsi="Times New Roman"/>
                <w:color w:val="000000"/>
                <w:sz w:val="28"/>
                <w:lang w:val="ru-RU"/>
              </w:rPr>
              <w:t xml:space="preserve">венгерский фольклор). </w:t>
            </w:r>
          </w:p>
          <w:p w:rsidR="00834185" w:rsidRPr="00A5087D" w:rsidRDefault="00834185" w:rsidP="00834185">
            <w:pPr>
              <w:rPr>
                <w:rFonts w:ascii="Times New Roman" w:hAnsi="Times New Roman"/>
                <w:color w:val="000000"/>
                <w:sz w:val="28"/>
                <w:lang w:val="ru-RU"/>
              </w:rPr>
            </w:pPr>
            <w:r w:rsidRPr="00A5087D">
              <w:rPr>
                <w:rFonts w:ascii="Times New Roman" w:hAnsi="Times New Roman"/>
                <w:color w:val="000000"/>
                <w:sz w:val="28"/>
                <w:lang w:val="ru-RU"/>
              </w:rPr>
              <w:t>Отражение европейского фоль</w:t>
            </w:r>
            <w:r w:rsidR="002B25DD">
              <w:rPr>
                <w:rFonts w:ascii="Times New Roman" w:hAnsi="Times New Roman"/>
                <w:color w:val="000000"/>
                <w:sz w:val="28"/>
                <w:lang w:val="ru-RU"/>
              </w:rPr>
              <w:t xml:space="preserve">клора </w:t>
            </w:r>
            <w:r>
              <w:rPr>
                <w:rFonts w:ascii="Times New Roman" w:hAnsi="Times New Roman"/>
                <w:color w:val="000000"/>
                <w:sz w:val="28"/>
                <w:lang w:val="ru-RU"/>
              </w:rPr>
              <w:t>в творчестве п</w:t>
            </w:r>
            <w:r w:rsidRPr="00A5087D">
              <w:rPr>
                <w:rFonts w:ascii="Times New Roman" w:hAnsi="Times New Roman"/>
                <w:color w:val="000000"/>
                <w:sz w:val="28"/>
                <w:lang w:val="ru-RU"/>
              </w:rPr>
              <w:t xml:space="preserve">рофессиональных </w:t>
            </w:r>
          </w:p>
          <w:p w:rsidR="00834185" w:rsidRPr="00440ED7" w:rsidRDefault="00834185" w:rsidP="00834185">
            <w:pPr>
              <w:rPr>
                <w:rFonts w:ascii="Times New Roman" w:hAnsi="Times New Roman"/>
                <w:color w:val="000000"/>
                <w:sz w:val="28"/>
                <w:lang w:val="ru-RU"/>
              </w:rPr>
            </w:pPr>
            <w:r w:rsidRPr="00A5087D">
              <w:rPr>
                <w:rFonts w:ascii="Times New Roman" w:hAnsi="Times New Roman"/>
                <w:color w:val="000000"/>
                <w:sz w:val="28"/>
                <w:lang w:val="ru-RU"/>
              </w:rPr>
              <w:t>композиторов</w:t>
            </w:r>
          </w:p>
        </w:tc>
        <w:tc>
          <w:tcPr>
            <w:tcW w:w="4020" w:type="dxa"/>
          </w:tcPr>
          <w:p w:rsidR="00834185" w:rsidRPr="00A5087D" w:rsidRDefault="00834185" w:rsidP="00834185">
            <w:pPr>
              <w:rPr>
                <w:rFonts w:ascii="Times New Roman" w:hAnsi="Times New Roman"/>
                <w:color w:val="000000"/>
                <w:sz w:val="28"/>
                <w:lang w:val="ru-RU"/>
              </w:rPr>
            </w:pPr>
            <w:r w:rsidRPr="00A5087D">
              <w:rPr>
                <w:rFonts w:ascii="Times New Roman" w:hAnsi="Times New Roman"/>
                <w:color w:val="000000"/>
                <w:sz w:val="28"/>
                <w:lang w:val="ru-RU"/>
              </w:rPr>
              <w:t>Выя</w:t>
            </w:r>
            <w:r>
              <w:rPr>
                <w:rFonts w:ascii="Times New Roman" w:hAnsi="Times New Roman"/>
                <w:color w:val="000000"/>
                <w:sz w:val="28"/>
                <w:lang w:val="ru-RU"/>
              </w:rPr>
              <w:t xml:space="preserve">вление характерных интонаций и ритмов в звучании традиционной </w:t>
            </w:r>
            <w:r w:rsidRPr="00A5087D">
              <w:rPr>
                <w:rFonts w:ascii="Times New Roman" w:hAnsi="Times New Roman"/>
                <w:color w:val="000000"/>
                <w:sz w:val="28"/>
                <w:lang w:val="ru-RU"/>
              </w:rPr>
              <w:t>музыки народов Европы;</w:t>
            </w:r>
          </w:p>
          <w:p w:rsidR="00834185" w:rsidRPr="00A5087D"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выявление общего и особенного </w:t>
            </w:r>
            <w:r w:rsidRPr="00A5087D">
              <w:rPr>
                <w:rFonts w:ascii="Times New Roman" w:hAnsi="Times New Roman"/>
                <w:color w:val="000000"/>
                <w:sz w:val="28"/>
                <w:lang w:val="ru-RU"/>
              </w:rPr>
              <w:t>при сравнении изучаемых образцов</w:t>
            </w:r>
            <w:r>
              <w:rPr>
                <w:rFonts w:ascii="Times New Roman" w:hAnsi="Times New Roman"/>
                <w:color w:val="000000"/>
                <w:sz w:val="28"/>
                <w:lang w:val="ru-RU"/>
              </w:rPr>
              <w:t xml:space="preserve"> европейского фольклора и фольклора </w:t>
            </w:r>
            <w:r w:rsidRPr="00A5087D">
              <w:rPr>
                <w:rFonts w:ascii="Times New Roman" w:hAnsi="Times New Roman"/>
                <w:color w:val="000000"/>
                <w:sz w:val="28"/>
                <w:lang w:val="ru-RU"/>
              </w:rPr>
              <w:t>народов России;</w:t>
            </w:r>
          </w:p>
          <w:p w:rsidR="00834185" w:rsidRPr="00A5087D" w:rsidRDefault="00834185" w:rsidP="00834185">
            <w:pPr>
              <w:rPr>
                <w:rFonts w:ascii="Times New Roman" w:hAnsi="Times New Roman"/>
                <w:color w:val="000000"/>
                <w:sz w:val="28"/>
                <w:lang w:val="ru-RU"/>
              </w:rPr>
            </w:pPr>
            <w:r w:rsidRPr="00A5087D">
              <w:rPr>
                <w:rFonts w:ascii="Times New Roman" w:hAnsi="Times New Roman"/>
                <w:color w:val="000000"/>
                <w:sz w:val="28"/>
                <w:lang w:val="ru-RU"/>
              </w:rPr>
              <w:t>раз</w:t>
            </w:r>
            <w:r>
              <w:rPr>
                <w:rFonts w:ascii="Times New Roman" w:hAnsi="Times New Roman"/>
                <w:color w:val="000000"/>
                <w:sz w:val="28"/>
                <w:lang w:val="ru-RU"/>
              </w:rPr>
              <w:t xml:space="preserve">учивание и исполнение народных песен, танцев; </w:t>
            </w:r>
            <w:r w:rsidRPr="00A5087D">
              <w:rPr>
                <w:rFonts w:ascii="Times New Roman" w:hAnsi="Times New Roman"/>
                <w:color w:val="000000"/>
                <w:sz w:val="28"/>
                <w:lang w:val="ru-RU"/>
              </w:rPr>
              <w:t xml:space="preserve">двигательная, ритмическая, </w:t>
            </w:r>
          </w:p>
          <w:p w:rsidR="00834185" w:rsidRPr="00A5087D" w:rsidRDefault="00834185" w:rsidP="00834185">
            <w:pPr>
              <w:rPr>
                <w:rFonts w:ascii="Times New Roman" w:hAnsi="Times New Roman"/>
                <w:color w:val="000000"/>
                <w:sz w:val="28"/>
                <w:lang w:val="ru-RU"/>
              </w:rPr>
            </w:pPr>
            <w:r w:rsidRPr="00A5087D">
              <w:rPr>
                <w:rFonts w:ascii="Times New Roman" w:hAnsi="Times New Roman"/>
                <w:color w:val="000000"/>
                <w:sz w:val="28"/>
                <w:lang w:val="ru-RU"/>
              </w:rPr>
              <w:t xml:space="preserve">интонационная импровизация </w:t>
            </w:r>
          </w:p>
          <w:p w:rsidR="00834185" w:rsidRPr="00440ED7"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по мотивам изученных традиций </w:t>
            </w:r>
            <w:r w:rsidRPr="00A5087D">
              <w:rPr>
                <w:rFonts w:ascii="Times New Roman" w:hAnsi="Times New Roman"/>
                <w:color w:val="000000"/>
                <w:sz w:val="28"/>
                <w:lang w:val="ru-RU"/>
              </w:rPr>
              <w:t>народ</w:t>
            </w:r>
            <w:r>
              <w:rPr>
                <w:rFonts w:ascii="Times New Roman" w:hAnsi="Times New Roman"/>
                <w:color w:val="000000"/>
                <w:sz w:val="28"/>
                <w:lang w:val="ru-RU"/>
              </w:rPr>
              <w:t xml:space="preserve">ов Европы (в том числе в форме </w:t>
            </w:r>
            <w:r w:rsidRPr="00A5087D">
              <w:rPr>
                <w:rFonts w:ascii="Times New Roman" w:hAnsi="Times New Roman"/>
                <w:color w:val="000000"/>
                <w:sz w:val="28"/>
                <w:lang w:val="ru-RU"/>
              </w:rPr>
              <w:t>рондо)</w:t>
            </w:r>
          </w:p>
        </w:tc>
        <w:tc>
          <w:tcPr>
            <w:tcW w:w="2407" w:type="dxa"/>
            <w:gridSpan w:val="2"/>
          </w:tcPr>
          <w:p w:rsidR="00834185" w:rsidRPr="00440ED7" w:rsidRDefault="00BC3695" w:rsidP="00834185">
            <w:pPr>
              <w:jc w:val="center"/>
              <w:rPr>
                <w:rFonts w:ascii="Times New Roman" w:hAnsi="Times New Roman"/>
                <w:color w:val="000000"/>
                <w:sz w:val="28"/>
                <w:lang w:val="ru-RU"/>
              </w:rPr>
            </w:pPr>
            <w:hyperlink r:id="rId39" w:history="1">
              <w:r w:rsidR="00834185" w:rsidRPr="00E85111">
                <w:rPr>
                  <w:rStyle w:val="ab"/>
                  <w:rFonts w:ascii="Times New Roman" w:hAnsi="Times New Roman" w:cs="Times New Roman"/>
                  <w:sz w:val="28"/>
                  <w:lang w:val="ru-RU"/>
                </w:rPr>
                <w:t>https://resh.edu.ru/subject/6/</w:t>
              </w:r>
            </w:hyperlink>
          </w:p>
        </w:tc>
      </w:tr>
      <w:tr w:rsidR="00834185" w:rsidRPr="00521FC4" w:rsidTr="003970F8">
        <w:tc>
          <w:tcPr>
            <w:tcW w:w="617" w:type="dxa"/>
            <w:gridSpan w:val="2"/>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5.2</w:t>
            </w:r>
          </w:p>
        </w:tc>
        <w:tc>
          <w:tcPr>
            <w:tcW w:w="2206" w:type="dxa"/>
          </w:tcPr>
          <w:p w:rsidR="002B25DD" w:rsidRPr="002B25DD" w:rsidRDefault="002B25DD" w:rsidP="002B25DD">
            <w:pPr>
              <w:jc w:val="center"/>
              <w:rPr>
                <w:rFonts w:ascii="Times New Roman" w:hAnsi="Times New Roman"/>
                <w:color w:val="000000"/>
                <w:sz w:val="28"/>
                <w:lang w:val="ru-RU"/>
              </w:rPr>
            </w:pPr>
            <w:r w:rsidRPr="002B25DD">
              <w:rPr>
                <w:rFonts w:ascii="Times New Roman" w:hAnsi="Times New Roman"/>
                <w:color w:val="000000"/>
                <w:sz w:val="28"/>
                <w:lang w:val="ru-RU"/>
              </w:rPr>
              <w:t xml:space="preserve">Народная музыка </w:t>
            </w:r>
          </w:p>
          <w:p w:rsidR="002B25DD" w:rsidRPr="002B25DD" w:rsidRDefault="002B25DD" w:rsidP="002B25DD">
            <w:pPr>
              <w:jc w:val="center"/>
              <w:rPr>
                <w:rFonts w:ascii="Times New Roman" w:hAnsi="Times New Roman"/>
                <w:color w:val="000000"/>
                <w:sz w:val="28"/>
                <w:lang w:val="ru-RU"/>
              </w:rPr>
            </w:pPr>
            <w:r w:rsidRPr="002B25DD">
              <w:rPr>
                <w:rFonts w:ascii="Times New Roman" w:hAnsi="Times New Roman"/>
                <w:color w:val="000000"/>
                <w:sz w:val="28"/>
                <w:lang w:val="ru-RU"/>
              </w:rPr>
              <w:t xml:space="preserve">американского </w:t>
            </w:r>
          </w:p>
          <w:p w:rsidR="00834185" w:rsidRPr="00440ED7" w:rsidRDefault="002B25DD" w:rsidP="002B25DD">
            <w:pPr>
              <w:jc w:val="center"/>
              <w:rPr>
                <w:rFonts w:ascii="Times New Roman" w:hAnsi="Times New Roman"/>
                <w:color w:val="000000"/>
                <w:sz w:val="28"/>
                <w:lang w:val="ru-RU"/>
              </w:rPr>
            </w:pPr>
            <w:r w:rsidRPr="002B25DD">
              <w:rPr>
                <w:rFonts w:ascii="Times New Roman" w:hAnsi="Times New Roman"/>
                <w:color w:val="000000"/>
                <w:sz w:val="28"/>
                <w:lang w:val="ru-RU"/>
              </w:rPr>
              <w:t>континента</w:t>
            </w:r>
          </w:p>
        </w:tc>
        <w:tc>
          <w:tcPr>
            <w:tcW w:w="1418" w:type="dxa"/>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2B25DD" w:rsidRPr="002B25DD" w:rsidRDefault="002B25DD" w:rsidP="002B25DD">
            <w:pPr>
              <w:rPr>
                <w:rFonts w:ascii="Times New Roman" w:hAnsi="Times New Roman"/>
                <w:color w:val="000000"/>
                <w:sz w:val="28"/>
                <w:lang w:val="ru-RU"/>
              </w:rPr>
            </w:pPr>
            <w:r>
              <w:rPr>
                <w:rFonts w:ascii="Times New Roman" w:hAnsi="Times New Roman"/>
                <w:color w:val="000000"/>
                <w:sz w:val="28"/>
                <w:lang w:val="ru-RU"/>
              </w:rPr>
              <w:t xml:space="preserve">Стили и жанры американской музыки (кантри, блюз, спиричуэлс, </w:t>
            </w:r>
            <w:r w:rsidRPr="002B25DD">
              <w:rPr>
                <w:rFonts w:ascii="Times New Roman" w:hAnsi="Times New Roman"/>
                <w:color w:val="000000"/>
                <w:sz w:val="28"/>
                <w:lang w:val="ru-RU"/>
              </w:rPr>
              <w:t xml:space="preserve">самба, босса-нова). Смешение </w:t>
            </w:r>
          </w:p>
          <w:p w:rsidR="00834185" w:rsidRPr="00440ED7" w:rsidRDefault="002B25DD" w:rsidP="002B25DD">
            <w:pPr>
              <w:rPr>
                <w:rFonts w:ascii="Times New Roman" w:hAnsi="Times New Roman"/>
                <w:color w:val="000000"/>
                <w:sz w:val="28"/>
                <w:lang w:val="ru-RU"/>
              </w:rPr>
            </w:pPr>
            <w:r>
              <w:rPr>
                <w:rFonts w:ascii="Times New Roman" w:hAnsi="Times New Roman"/>
                <w:color w:val="000000"/>
                <w:sz w:val="28"/>
                <w:lang w:val="ru-RU"/>
              </w:rPr>
              <w:t xml:space="preserve">интонаций и ритмов различного </w:t>
            </w:r>
            <w:r w:rsidRPr="002B25DD">
              <w:rPr>
                <w:rFonts w:ascii="Times New Roman" w:hAnsi="Times New Roman"/>
                <w:color w:val="000000"/>
                <w:sz w:val="28"/>
                <w:lang w:val="ru-RU"/>
              </w:rPr>
              <w:t>происхождения</w:t>
            </w:r>
          </w:p>
        </w:tc>
        <w:tc>
          <w:tcPr>
            <w:tcW w:w="4020" w:type="dxa"/>
          </w:tcPr>
          <w:p w:rsidR="002B25DD" w:rsidRPr="002B25DD" w:rsidRDefault="002B25DD" w:rsidP="002B25DD">
            <w:pPr>
              <w:rPr>
                <w:rFonts w:ascii="Times New Roman" w:hAnsi="Times New Roman"/>
                <w:color w:val="000000"/>
                <w:sz w:val="28"/>
                <w:lang w:val="ru-RU"/>
              </w:rPr>
            </w:pPr>
            <w:r w:rsidRPr="002B25DD">
              <w:rPr>
                <w:rFonts w:ascii="Times New Roman" w:hAnsi="Times New Roman"/>
                <w:color w:val="000000"/>
                <w:sz w:val="28"/>
                <w:lang w:val="ru-RU"/>
              </w:rPr>
              <w:t>В</w:t>
            </w:r>
            <w:r>
              <w:rPr>
                <w:rFonts w:ascii="Times New Roman" w:hAnsi="Times New Roman"/>
                <w:color w:val="000000"/>
                <w:sz w:val="28"/>
                <w:lang w:val="ru-RU"/>
              </w:rPr>
              <w:t xml:space="preserve">ыявление характерных интонаций и ритмов в </w:t>
            </w:r>
            <w:r w:rsidRPr="002B25DD">
              <w:rPr>
                <w:rFonts w:ascii="Times New Roman" w:hAnsi="Times New Roman"/>
                <w:color w:val="000000"/>
                <w:sz w:val="28"/>
                <w:lang w:val="ru-RU"/>
              </w:rPr>
              <w:t xml:space="preserve">звучании американского, </w:t>
            </w:r>
          </w:p>
          <w:p w:rsidR="002B25DD" w:rsidRPr="002B25DD" w:rsidRDefault="002B25DD" w:rsidP="002B25DD">
            <w:pPr>
              <w:rPr>
                <w:rFonts w:ascii="Times New Roman" w:hAnsi="Times New Roman"/>
                <w:color w:val="000000"/>
                <w:sz w:val="28"/>
                <w:lang w:val="ru-RU"/>
              </w:rPr>
            </w:pPr>
            <w:r>
              <w:rPr>
                <w:rFonts w:ascii="Times New Roman" w:hAnsi="Times New Roman"/>
                <w:color w:val="000000"/>
                <w:sz w:val="28"/>
                <w:lang w:val="ru-RU"/>
              </w:rPr>
              <w:t xml:space="preserve">латиноамериканского фольклора, прослеживание их национальных </w:t>
            </w:r>
            <w:r w:rsidRPr="002B25DD">
              <w:rPr>
                <w:rFonts w:ascii="Times New Roman" w:hAnsi="Times New Roman"/>
                <w:color w:val="000000"/>
                <w:sz w:val="28"/>
                <w:lang w:val="ru-RU"/>
              </w:rPr>
              <w:t xml:space="preserve">истоков; разучивание и исполнение </w:t>
            </w:r>
          </w:p>
          <w:p w:rsidR="002B25DD" w:rsidRPr="002B25DD" w:rsidRDefault="002B25DD" w:rsidP="002B25DD">
            <w:pPr>
              <w:rPr>
                <w:rFonts w:ascii="Times New Roman" w:hAnsi="Times New Roman"/>
                <w:color w:val="000000"/>
                <w:sz w:val="28"/>
                <w:lang w:val="ru-RU"/>
              </w:rPr>
            </w:pPr>
            <w:r w:rsidRPr="002B25DD">
              <w:rPr>
                <w:rFonts w:ascii="Times New Roman" w:hAnsi="Times New Roman"/>
                <w:color w:val="000000"/>
                <w:sz w:val="28"/>
                <w:lang w:val="ru-RU"/>
              </w:rPr>
              <w:t xml:space="preserve">народных песен, танцев; </w:t>
            </w:r>
          </w:p>
          <w:p w:rsidR="00834185" w:rsidRPr="00440ED7" w:rsidRDefault="002B25DD" w:rsidP="002B25DD">
            <w:pPr>
              <w:rPr>
                <w:rFonts w:ascii="Times New Roman" w:hAnsi="Times New Roman"/>
                <w:color w:val="000000"/>
                <w:sz w:val="28"/>
                <w:lang w:val="ru-RU"/>
              </w:rPr>
            </w:pPr>
            <w:r>
              <w:rPr>
                <w:rFonts w:ascii="Times New Roman" w:hAnsi="Times New Roman"/>
                <w:color w:val="000000"/>
                <w:sz w:val="28"/>
                <w:lang w:val="ru-RU"/>
              </w:rPr>
              <w:lastRenderedPageBreak/>
              <w:t xml:space="preserve">индивидуальные и коллективные ритмические и мелодические </w:t>
            </w:r>
            <w:r w:rsidRPr="002B25DD">
              <w:rPr>
                <w:rFonts w:ascii="Times New Roman" w:hAnsi="Times New Roman"/>
                <w:color w:val="000000"/>
                <w:sz w:val="28"/>
                <w:lang w:val="ru-RU"/>
              </w:rPr>
              <w:t>импро</w:t>
            </w:r>
            <w:r>
              <w:rPr>
                <w:rFonts w:ascii="Times New Roman" w:hAnsi="Times New Roman"/>
                <w:color w:val="000000"/>
                <w:sz w:val="28"/>
                <w:lang w:val="ru-RU"/>
              </w:rPr>
              <w:t xml:space="preserve">визации в стиле (жанре) </w:t>
            </w:r>
            <w:r w:rsidRPr="002B25DD">
              <w:rPr>
                <w:rFonts w:ascii="Times New Roman" w:hAnsi="Times New Roman"/>
                <w:color w:val="000000"/>
                <w:sz w:val="28"/>
                <w:lang w:val="ru-RU"/>
              </w:rPr>
              <w:t>изучаемой традиции</w:t>
            </w:r>
          </w:p>
        </w:tc>
        <w:tc>
          <w:tcPr>
            <w:tcW w:w="2407" w:type="dxa"/>
            <w:gridSpan w:val="2"/>
          </w:tcPr>
          <w:p w:rsidR="00834185" w:rsidRPr="00440ED7" w:rsidRDefault="00BC3695" w:rsidP="00834185">
            <w:pPr>
              <w:jc w:val="center"/>
              <w:rPr>
                <w:rFonts w:ascii="Times New Roman" w:hAnsi="Times New Roman"/>
                <w:color w:val="000000"/>
                <w:sz w:val="28"/>
                <w:lang w:val="ru-RU"/>
              </w:rPr>
            </w:pPr>
            <w:hyperlink r:id="rId40" w:history="1">
              <w:r w:rsidR="00834185" w:rsidRPr="00E85111">
                <w:rPr>
                  <w:rStyle w:val="ab"/>
                  <w:rFonts w:ascii="Times New Roman" w:hAnsi="Times New Roman" w:cs="Times New Roman"/>
                  <w:sz w:val="28"/>
                  <w:lang w:val="ru-RU"/>
                </w:rPr>
                <w:t>https://resh.edu.ru/subject/6/</w:t>
              </w:r>
            </w:hyperlink>
          </w:p>
        </w:tc>
      </w:tr>
      <w:tr w:rsidR="00834185" w:rsidRPr="00440ED7" w:rsidTr="003970F8">
        <w:tc>
          <w:tcPr>
            <w:tcW w:w="2823" w:type="dxa"/>
            <w:gridSpan w:val="3"/>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834185" w:rsidRPr="00440ED7" w:rsidRDefault="002B25DD" w:rsidP="00834185">
            <w:pPr>
              <w:jc w:val="center"/>
              <w:rPr>
                <w:rFonts w:ascii="Times New Roman" w:hAnsi="Times New Roman"/>
                <w:color w:val="000000"/>
                <w:sz w:val="28"/>
                <w:lang w:val="ru-RU"/>
              </w:rPr>
            </w:pPr>
            <w:r>
              <w:rPr>
                <w:rFonts w:ascii="Times New Roman" w:hAnsi="Times New Roman"/>
                <w:color w:val="000000"/>
                <w:sz w:val="28"/>
                <w:lang w:val="ru-RU"/>
              </w:rPr>
              <w:t>2</w:t>
            </w:r>
          </w:p>
        </w:tc>
        <w:tc>
          <w:tcPr>
            <w:tcW w:w="9687" w:type="dxa"/>
            <w:gridSpan w:val="5"/>
          </w:tcPr>
          <w:p w:rsidR="00834185" w:rsidRPr="00440ED7" w:rsidRDefault="00834185" w:rsidP="00834185">
            <w:pPr>
              <w:jc w:val="center"/>
              <w:rPr>
                <w:rFonts w:ascii="Times New Roman" w:hAnsi="Times New Roman"/>
                <w:color w:val="000000"/>
                <w:sz w:val="28"/>
                <w:lang w:val="ru-RU"/>
              </w:rPr>
            </w:pPr>
          </w:p>
        </w:tc>
      </w:tr>
      <w:tr w:rsidR="00834185" w:rsidRPr="00582FB9" w:rsidTr="003970F8">
        <w:tc>
          <w:tcPr>
            <w:tcW w:w="13928" w:type="dxa"/>
            <w:gridSpan w:val="9"/>
          </w:tcPr>
          <w:p w:rsidR="00834185" w:rsidRPr="006B1578" w:rsidRDefault="00834185" w:rsidP="00834185">
            <w:pPr>
              <w:jc w:val="center"/>
              <w:rPr>
                <w:rFonts w:ascii="Times New Roman" w:hAnsi="Times New Roman"/>
                <w:b/>
                <w:color w:val="000000"/>
                <w:sz w:val="28"/>
                <w:lang w:val="ru-RU"/>
              </w:rPr>
            </w:pPr>
            <w:r w:rsidRPr="006B1578">
              <w:rPr>
                <w:rFonts w:ascii="Times New Roman" w:hAnsi="Times New Roman"/>
                <w:b/>
                <w:color w:val="000000"/>
                <w:sz w:val="28"/>
                <w:lang w:val="ru-RU"/>
              </w:rPr>
              <w:t>Модуль № 6 «</w:t>
            </w:r>
            <w:r w:rsidRPr="00582FB9">
              <w:rPr>
                <w:rFonts w:ascii="Times New Roman" w:hAnsi="Times New Roman"/>
                <w:b/>
                <w:color w:val="000000"/>
                <w:sz w:val="28"/>
                <w:lang w:val="ru-RU"/>
              </w:rPr>
              <w:t>Европейская классическая музыка</w:t>
            </w:r>
            <w:r w:rsidRPr="006B1578">
              <w:rPr>
                <w:rFonts w:ascii="Times New Roman" w:hAnsi="Times New Roman"/>
                <w:b/>
                <w:color w:val="000000"/>
                <w:sz w:val="28"/>
                <w:lang w:val="ru-RU"/>
              </w:rPr>
              <w:t>»</w:t>
            </w:r>
          </w:p>
        </w:tc>
      </w:tr>
      <w:tr w:rsidR="00834185" w:rsidRPr="00521FC4" w:rsidTr="003970F8">
        <w:tc>
          <w:tcPr>
            <w:tcW w:w="617" w:type="dxa"/>
            <w:gridSpan w:val="2"/>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6.1</w:t>
            </w:r>
          </w:p>
        </w:tc>
        <w:tc>
          <w:tcPr>
            <w:tcW w:w="2206" w:type="dxa"/>
          </w:tcPr>
          <w:p w:rsidR="00834185" w:rsidRPr="00440ED7" w:rsidRDefault="003C6540" w:rsidP="00834185">
            <w:pPr>
              <w:jc w:val="center"/>
              <w:rPr>
                <w:rFonts w:ascii="Times New Roman" w:hAnsi="Times New Roman"/>
                <w:color w:val="000000"/>
                <w:sz w:val="28"/>
                <w:lang w:val="ru-RU"/>
              </w:rPr>
            </w:pPr>
            <w:r w:rsidRPr="003C6540">
              <w:rPr>
                <w:rFonts w:ascii="Times New Roman" w:hAnsi="Times New Roman"/>
                <w:color w:val="000000"/>
                <w:sz w:val="28"/>
                <w:lang w:val="ru-RU"/>
              </w:rPr>
              <w:t>Музыкальный образ</w:t>
            </w:r>
          </w:p>
        </w:tc>
        <w:tc>
          <w:tcPr>
            <w:tcW w:w="1418" w:type="dxa"/>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3</w:t>
            </w:r>
          </w:p>
        </w:tc>
        <w:tc>
          <w:tcPr>
            <w:tcW w:w="3260" w:type="dxa"/>
            <w:gridSpan w:val="2"/>
          </w:tcPr>
          <w:p w:rsidR="003C6540" w:rsidRPr="003C6540" w:rsidRDefault="003C6540" w:rsidP="003C6540">
            <w:pPr>
              <w:rPr>
                <w:rFonts w:ascii="Times New Roman" w:hAnsi="Times New Roman"/>
                <w:color w:val="000000"/>
                <w:sz w:val="28"/>
                <w:lang w:val="ru-RU"/>
              </w:rPr>
            </w:pPr>
            <w:r>
              <w:rPr>
                <w:rFonts w:ascii="Times New Roman" w:hAnsi="Times New Roman"/>
                <w:color w:val="000000"/>
                <w:sz w:val="28"/>
                <w:lang w:val="ru-RU"/>
              </w:rPr>
              <w:t xml:space="preserve">Героические образы в музыке. </w:t>
            </w:r>
            <w:r w:rsidRPr="003C6540">
              <w:rPr>
                <w:rFonts w:ascii="Times New Roman" w:hAnsi="Times New Roman"/>
                <w:color w:val="000000"/>
                <w:sz w:val="28"/>
                <w:lang w:val="ru-RU"/>
              </w:rPr>
              <w:t xml:space="preserve">Лирический герой музыкального </w:t>
            </w:r>
          </w:p>
          <w:p w:rsidR="003C6540" w:rsidRPr="003C6540" w:rsidRDefault="003C6540" w:rsidP="003C6540">
            <w:pPr>
              <w:rPr>
                <w:rFonts w:ascii="Times New Roman" w:hAnsi="Times New Roman"/>
                <w:color w:val="000000"/>
                <w:sz w:val="28"/>
                <w:lang w:val="ru-RU"/>
              </w:rPr>
            </w:pPr>
            <w:r>
              <w:rPr>
                <w:rFonts w:ascii="Times New Roman" w:hAnsi="Times New Roman"/>
                <w:color w:val="000000"/>
                <w:sz w:val="28"/>
                <w:lang w:val="ru-RU"/>
              </w:rPr>
              <w:t xml:space="preserve">произведения. Судьба человека – судьба человечества (на примере творчества Л. ван Бетховена, </w:t>
            </w:r>
            <w:r w:rsidRPr="003C6540">
              <w:rPr>
                <w:rFonts w:ascii="Times New Roman" w:hAnsi="Times New Roman"/>
                <w:color w:val="000000"/>
                <w:sz w:val="28"/>
                <w:lang w:val="ru-RU"/>
              </w:rPr>
              <w:t xml:space="preserve">Ф. Шуберта и других </w:t>
            </w:r>
          </w:p>
          <w:p w:rsidR="003C6540" w:rsidRPr="003C6540" w:rsidRDefault="003C6540" w:rsidP="003C6540">
            <w:pPr>
              <w:rPr>
                <w:rFonts w:ascii="Times New Roman" w:hAnsi="Times New Roman"/>
                <w:color w:val="000000"/>
                <w:sz w:val="28"/>
                <w:lang w:val="ru-RU"/>
              </w:rPr>
            </w:pPr>
            <w:r w:rsidRPr="003C6540">
              <w:rPr>
                <w:rFonts w:ascii="Times New Roman" w:hAnsi="Times New Roman"/>
                <w:color w:val="000000"/>
                <w:sz w:val="28"/>
                <w:lang w:val="ru-RU"/>
              </w:rPr>
              <w:t>композиторов). Стил</w:t>
            </w:r>
            <w:r>
              <w:rPr>
                <w:rFonts w:ascii="Times New Roman" w:hAnsi="Times New Roman"/>
                <w:color w:val="000000"/>
                <w:sz w:val="28"/>
                <w:lang w:val="ru-RU"/>
              </w:rPr>
              <w:t xml:space="preserve">и классицизм и </w:t>
            </w:r>
            <w:r w:rsidRPr="003C6540">
              <w:rPr>
                <w:rFonts w:ascii="Times New Roman" w:hAnsi="Times New Roman"/>
                <w:color w:val="000000"/>
                <w:sz w:val="28"/>
                <w:lang w:val="ru-RU"/>
              </w:rPr>
              <w:t xml:space="preserve">романтизм (круг основных образов, </w:t>
            </w:r>
          </w:p>
          <w:p w:rsidR="00834185" w:rsidRPr="00440ED7" w:rsidRDefault="003C6540" w:rsidP="003C6540">
            <w:pPr>
              <w:rPr>
                <w:rFonts w:ascii="Times New Roman" w:hAnsi="Times New Roman"/>
                <w:color w:val="000000"/>
                <w:sz w:val="28"/>
                <w:lang w:val="ru-RU"/>
              </w:rPr>
            </w:pPr>
            <w:r>
              <w:rPr>
                <w:rFonts w:ascii="Times New Roman" w:hAnsi="Times New Roman"/>
                <w:color w:val="000000"/>
                <w:sz w:val="28"/>
                <w:lang w:val="ru-RU"/>
              </w:rPr>
              <w:t>характерных интонаций, жанров)</w:t>
            </w:r>
          </w:p>
        </w:tc>
        <w:tc>
          <w:tcPr>
            <w:tcW w:w="4020" w:type="dxa"/>
          </w:tcPr>
          <w:p w:rsidR="003C6540" w:rsidRPr="003C6540" w:rsidRDefault="003C6540" w:rsidP="003C6540">
            <w:pPr>
              <w:rPr>
                <w:rFonts w:ascii="Times New Roman" w:hAnsi="Times New Roman"/>
                <w:color w:val="000000"/>
                <w:sz w:val="28"/>
                <w:lang w:val="ru-RU"/>
              </w:rPr>
            </w:pPr>
            <w:r w:rsidRPr="003C6540">
              <w:rPr>
                <w:rFonts w:ascii="Times New Roman" w:hAnsi="Times New Roman"/>
                <w:color w:val="000000"/>
                <w:sz w:val="28"/>
                <w:lang w:val="ru-RU"/>
              </w:rPr>
              <w:t xml:space="preserve">Знакомство с произведениями </w:t>
            </w:r>
          </w:p>
          <w:p w:rsidR="003C6540" w:rsidRPr="003C6540" w:rsidRDefault="003C6540" w:rsidP="003C6540">
            <w:pPr>
              <w:rPr>
                <w:rFonts w:ascii="Times New Roman" w:hAnsi="Times New Roman"/>
                <w:color w:val="000000"/>
                <w:sz w:val="28"/>
                <w:lang w:val="ru-RU"/>
              </w:rPr>
            </w:pPr>
            <w:r w:rsidRPr="003C6540">
              <w:rPr>
                <w:rFonts w:ascii="Times New Roman" w:hAnsi="Times New Roman"/>
                <w:color w:val="000000"/>
                <w:sz w:val="28"/>
                <w:lang w:val="ru-RU"/>
              </w:rPr>
              <w:t>ком</w:t>
            </w:r>
            <w:r>
              <w:rPr>
                <w:rFonts w:ascii="Times New Roman" w:hAnsi="Times New Roman"/>
                <w:color w:val="000000"/>
                <w:sz w:val="28"/>
                <w:lang w:val="ru-RU"/>
              </w:rPr>
              <w:t xml:space="preserve">позиторов – венских классиков, </w:t>
            </w:r>
            <w:r w:rsidRPr="003C6540">
              <w:rPr>
                <w:rFonts w:ascii="Times New Roman" w:hAnsi="Times New Roman"/>
                <w:color w:val="000000"/>
                <w:sz w:val="28"/>
                <w:lang w:val="ru-RU"/>
              </w:rPr>
              <w:t xml:space="preserve">композиторов-романтиков, сравнение </w:t>
            </w:r>
          </w:p>
          <w:p w:rsidR="003C6540" w:rsidRPr="003C6540" w:rsidRDefault="003C6540" w:rsidP="003C6540">
            <w:pPr>
              <w:rPr>
                <w:rFonts w:ascii="Times New Roman" w:hAnsi="Times New Roman"/>
                <w:color w:val="000000"/>
                <w:sz w:val="28"/>
                <w:lang w:val="ru-RU"/>
              </w:rPr>
            </w:pPr>
            <w:r w:rsidRPr="003C6540">
              <w:rPr>
                <w:rFonts w:ascii="Times New Roman" w:hAnsi="Times New Roman"/>
                <w:color w:val="000000"/>
                <w:sz w:val="28"/>
                <w:lang w:val="ru-RU"/>
              </w:rPr>
              <w:t xml:space="preserve">образов их произведений, </w:t>
            </w:r>
          </w:p>
          <w:p w:rsidR="003C6540" w:rsidRPr="003C6540" w:rsidRDefault="003C6540" w:rsidP="003C6540">
            <w:pPr>
              <w:rPr>
                <w:rFonts w:ascii="Times New Roman" w:hAnsi="Times New Roman"/>
                <w:color w:val="000000"/>
                <w:sz w:val="28"/>
                <w:lang w:val="ru-RU"/>
              </w:rPr>
            </w:pPr>
            <w:r w:rsidRPr="003C6540">
              <w:rPr>
                <w:rFonts w:ascii="Times New Roman" w:hAnsi="Times New Roman"/>
                <w:color w:val="000000"/>
                <w:sz w:val="28"/>
                <w:lang w:val="ru-RU"/>
              </w:rPr>
              <w:t>сопе</w:t>
            </w:r>
            <w:r>
              <w:rPr>
                <w:rFonts w:ascii="Times New Roman" w:hAnsi="Times New Roman"/>
                <w:color w:val="000000"/>
                <w:sz w:val="28"/>
                <w:lang w:val="ru-RU"/>
              </w:rPr>
              <w:t xml:space="preserve">реживание музыкальному образу, </w:t>
            </w:r>
            <w:r w:rsidRPr="003C6540">
              <w:rPr>
                <w:rFonts w:ascii="Times New Roman" w:hAnsi="Times New Roman"/>
                <w:color w:val="000000"/>
                <w:sz w:val="28"/>
                <w:lang w:val="ru-RU"/>
              </w:rPr>
              <w:t>идентификаци</w:t>
            </w:r>
            <w:r>
              <w:rPr>
                <w:rFonts w:ascii="Times New Roman" w:hAnsi="Times New Roman"/>
                <w:color w:val="000000"/>
                <w:sz w:val="28"/>
                <w:lang w:val="ru-RU"/>
              </w:rPr>
              <w:t xml:space="preserve">я с лирическим героем </w:t>
            </w:r>
            <w:r w:rsidRPr="003C6540">
              <w:rPr>
                <w:rFonts w:ascii="Times New Roman" w:hAnsi="Times New Roman"/>
                <w:color w:val="000000"/>
                <w:sz w:val="28"/>
                <w:lang w:val="ru-RU"/>
              </w:rPr>
              <w:t>п</w:t>
            </w:r>
            <w:r>
              <w:rPr>
                <w:rFonts w:ascii="Times New Roman" w:hAnsi="Times New Roman"/>
                <w:color w:val="000000"/>
                <w:sz w:val="28"/>
                <w:lang w:val="ru-RU"/>
              </w:rPr>
              <w:t xml:space="preserve">роизведения; узнавание на слух </w:t>
            </w:r>
            <w:r w:rsidRPr="003C6540">
              <w:rPr>
                <w:rFonts w:ascii="Times New Roman" w:hAnsi="Times New Roman"/>
                <w:color w:val="000000"/>
                <w:sz w:val="28"/>
                <w:lang w:val="ru-RU"/>
              </w:rPr>
              <w:t xml:space="preserve">мелодий, интонаций, ритмов, элементов </w:t>
            </w:r>
          </w:p>
          <w:p w:rsidR="003C6540" w:rsidRPr="003C6540" w:rsidRDefault="003C6540" w:rsidP="003C6540">
            <w:pPr>
              <w:rPr>
                <w:rFonts w:ascii="Times New Roman" w:hAnsi="Times New Roman"/>
                <w:color w:val="000000"/>
                <w:sz w:val="28"/>
                <w:lang w:val="ru-RU"/>
              </w:rPr>
            </w:pPr>
            <w:r>
              <w:rPr>
                <w:rFonts w:ascii="Times New Roman" w:hAnsi="Times New Roman"/>
                <w:color w:val="000000"/>
                <w:sz w:val="28"/>
                <w:lang w:val="ru-RU"/>
              </w:rPr>
              <w:t xml:space="preserve">музыкального языка изучаемых </w:t>
            </w:r>
            <w:r w:rsidRPr="003C6540">
              <w:rPr>
                <w:rFonts w:ascii="Times New Roman" w:hAnsi="Times New Roman"/>
                <w:color w:val="000000"/>
                <w:sz w:val="28"/>
                <w:lang w:val="ru-RU"/>
              </w:rPr>
              <w:t xml:space="preserve">классических произведений, умение </w:t>
            </w:r>
          </w:p>
          <w:p w:rsidR="003C6540" w:rsidRPr="003C6540" w:rsidRDefault="003C6540" w:rsidP="003C6540">
            <w:pPr>
              <w:rPr>
                <w:rFonts w:ascii="Times New Roman" w:hAnsi="Times New Roman"/>
                <w:color w:val="000000"/>
                <w:sz w:val="28"/>
                <w:lang w:val="ru-RU"/>
              </w:rPr>
            </w:pPr>
            <w:r>
              <w:rPr>
                <w:rFonts w:ascii="Times New Roman" w:hAnsi="Times New Roman"/>
                <w:color w:val="000000"/>
                <w:sz w:val="28"/>
                <w:lang w:val="ru-RU"/>
              </w:rPr>
              <w:t xml:space="preserve">напеть их наиболее яркие темы, ритмоинтонации; разучивание, </w:t>
            </w:r>
            <w:r w:rsidRPr="003C6540">
              <w:rPr>
                <w:rFonts w:ascii="Times New Roman" w:hAnsi="Times New Roman"/>
                <w:color w:val="000000"/>
                <w:sz w:val="28"/>
                <w:lang w:val="ru-RU"/>
              </w:rPr>
              <w:t xml:space="preserve">исполнение не менее одного вокального </w:t>
            </w:r>
          </w:p>
          <w:p w:rsidR="003C6540" w:rsidRPr="003C6540" w:rsidRDefault="003C6540" w:rsidP="003C6540">
            <w:pPr>
              <w:rPr>
                <w:rFonts w:ascii="Times New Roman" w:hAnsi="Times New Roman"/>
                <w:color w:val="000000"/>
                <w:sz w:val="28"/>
                <w:lang w:val="ru-RU"/>
              </w:rPr>
            </w:pPr>
            <w:r w:rsidRPr="003C6540">
              <w:rPr>
                <w:rFonts w:ascii="Times New Roman" w:hAnsi="Times New Roman"/>
                <w:color w:val="000000"/>
                <w:sz w:val="28"/>
                <w:lang w:val="ru-RU"/>
              </w:rPr>
              <w:t xml:space="preserve">произведения, сочиненного </w:t>
            </w:r>
          </w:p>
          <w:p w:rsidR="003C6540" w:rsidRPr="003C6540" w:rsidRDefault="003C6540" w:rsidP="003C6540">
            <w:pPr>
              <w:rPr>
                <w:rFonts w:ascii="Times New Roman" w:hAnsi="Times New Roman"/>
                <w:color w:val="000000"/>
                <w:sz w:val="28"/>
                <w:lang w:val="ru-RU"/>
              </w:rPr>
            </w:pPr>
            <w:r w:rsidRPr="003C6540">
              <w:rPr>
                <w:rFonts w:ascii="Times New Roman" w:hAnsi="Times New Roman"/>
                <w:color w:val="000000"/>
                <w:sz w:val="28"/>
                <w:lang w:val="ru-RU"/>
              </w:rPr>
              <w:t xml:space="preserve">композитором-классиком, </w:t>
            </w:r>
          </w:p>
          <w:p w:rsidR="003C6540" w:rsidRPr="003C6540" w:rsidRDefault="003C6540" w:rsidP="003C6540">
            <w:pPr>
              <w:rPr>
                <w:rFonts w:ascii="Times New Roman" w:hAnsi="Times New Roman"/>
                <w:color w:val="000000"/>
                <w:sz w:val="28"/>
                <w:lang w:val="ru-RU"/>
              </w:rPr>
            </w:pPr>
            <w:r w:rsidRPr="003C6540">
              <w:rPr>
                <w:rFonts w:ascii="Times New Roman" w:hAnsi="Times New Roman"/>
                <w:color w:val="000000"/>
                <w:sz w:val="28"/>
                <w:lang w:val="ru-RU"/>
              </w:rPr>
              <w:t xml:space="preserve">художественная интерпретация его музыкального образа; </w:t>
            </w:r>
            <w:r>
              <w:rPr>
                <w:rFonts w:ascii="Times New Roman" w:hAnsi="Times New Roman"/>
                <w:color w:val="000000"/>
                <w:sz w:val="28"/>
                <w:lang w:val="ru-RU"/>
              </w:rPr>
              <w:lastRenderedPageBreak/>
              <w:t xml:space="preserve">музыкальная </w:t>
            </w:r>
            <w:r w:rsidRPr="003C6540">
              <w:rPr>
                <w:rFonts w:ascii="Times New Roman" w:hAnsi="Times New Roman"/>
                <w:color w:val="000000"/>
                <w:sz w:val="28"/>
                <w:lang w:val="ru-RU"/>
              </w:rPr>
              <w:t>виктор</w:t>
            </w:r>
            <w:r>
              <w:rPr>
                <w:rFonts w:ascii="Times New Roman" w:hAnsi="Times New Roman"/>
                <w:color w:val="000000"/>
                <w:sz w:val="28"/>
                <w:lang w:val="ru-RU"/>
              </w:rPr>
              <w:t xml:space="preserve">ина на знание музыки, названий и авторов изученных произведений; </w:t>
            </w:r>
            <w:r w:rsidRPr="003C6540">
              <w:rPr>
                <w:rFonts w:ascii="Times New Roman" w:hAnsi="Times New Roman"/>
                <w:color w:val="000000"/>
                <w:sz w:val="28"/>
                <w:lang w:val="ru-RU"/>
              </w:rPr>
              <w:t>вариативно: сочинение му</w:t>
            </w:r>
            <w:r>
              <w:rPr>
                <w:rFonts w:ascii="Times New Roman" w:hAnsi="Times New Roman"/>
                <w:color w:val="000000"/>
                <w:sz w:val="28"/>
                <w:lang w:val="ru-RU"/>
              </w:rPr>
              <w:t xml:space="preserve">зыки, </w:t>
            </w:r>
            <w:r w:rsidRPr="003C6540">
              <w:rPr>
                <w:rFonts w:ascii="Times New Roman" w:hAnsi="Times New Roman"/>
                <w:color w:val="000000"/>
                <w:sz w:val="28"/>
                <w:lang w:val="ru-RU"/>
              </w:rPr>
              <w:t xml:space="preserve">импровизация; литературное, </w:t>
            </w:r>
          </w:p>
          <w:p w:rsidR="003C6540" w:rsidRPr="003C6540" w:rsidRDefault="003C6540" w:rsidP="003C6540">
            <w:pPr>
              <w:rPr>
                <w:rFonts w:ascii="Times New Roman" w:hAnsi="Times New Roman"/>
                <w:color w:val="000000"/>
                <w:sz w:val="28"/>
                <w:lang w:val="ru-RU"/>
              </w:rPr>
            </w:pPr>
            <w:r w:rsidRPr="003C6540">
              <w:rPr>
                <w:rFonts w:ascii="Times New Roman" w:hAnsi="Times New Roman"/>
                <w:color w:val="000000"/>
                <w:sz w:val="28"/>
                <w:lang w:val="ru-RU"/>
              </w:rPr>
              <w:t>художе</w:t>
            </w:r>
            <w:r>
              <w:rPr>
                <w:rFonts w:ascii="Times New Roman" w:hAnsi="Times New Roman"/>
                <w:color w:val="000000"/>
                <w:sz w:val="28"/>
                <w:lang w:val="ru-RU"/>
              </w:rPr>
              <w:t xml:space="preserve">ственное творчество, созвучное </w:t>
            </w:r>
            <w:r w:rsidRPr="003C6540">
              <w:rPr>
                <w:rFonts w:ascii="Times New Roman" w:hAnsi="Times New Roman"/>
                <w:color w:val="000000"/>
                <w:sz w:val="28"/>
                <w:lang w:val="ru-RU"/>
              </w:rPr>
              <w:t xml:space="preserve">кругу образов изучаемого композитора; </w:t>
            </w:r>
          </w:p>
          <w:p w:rsidR="003C6540" w:rsidRPr="003C6540" w:rsidRDefault="003C6540" w:rsidP="003C6540">
            <w:pPr>
              <w:rPr>
                <w:rFonts w:ascii="Times New Roman" w:hAnsi="Times New Roman"/>
                <w:color w:val="000000"/>
                <w:sz w:val="28"/>
                <w:lang w:val="ru-RU"/>
              </w:rPr>
            </w:pPr>
            <w:r w:rsidRPr="003C6540">
              <w:rPr>
                <w:rFonts w:ascii="Times New Roman" w:hAnsi="Times New Roman"/>
                <w:color w:val="000000"/>
                <w:sz w:val="28"/>
                <w:lang w:val="ru-RU"/>
              </w:rPr>
              <w:t>сос</w:t>
            </w:r>
            <w:r>
              <w:rPr>
                <w:rFonts w:ascii="Times New Roman" w:hAnsi="Times New Roman"/>
                <w:color w:val="000000"/>
                <w:sz w:val="28"/>
                <w:lang w:val="ru-RU"/>
              </w:rPr>
              <w:t xml:space="preserve">тавление сравнительной таблицы стилей классицизм и романтизм </w:t>
            </w:r>
            <w:r w:rsidRPr="003C6540">
              <w:rPr>
                <w:rFonts w:ascii="Times New Roman" w:hAnsi="Times New Roman"/>
                <w:color w:val="000000"/>
                <w:sz w:val="28"/>
                <w:lang w:val="ru-RU"/>
              </w:rPr>
              <w:t>(только на примере музыки, либо</w:t>
            </w:r>
            <w:r>
              <w:rPr>
                <w:rFonts w:ascii="Times New Roman" w:hAnsi="Times New Roman"/>
                <w:color w:val="000000"/>
                <w:sz w:val="28"/>
                <w:lang w:val="ru-RU"/>
              </w:rPr>
              <w:t xml:space="preserve"> </w:t>
            </w:r>
            <w:r w:rsidRPr="003C6540">
              <w:rPr>
                <w:rFonts w:ascii="Times New Roman" w:hAnsi="Times New Roman"/>
                <w:color w:val="000000"/>
                <w:sz w:val="28"/>
                <w:lang w:val="ru-RU"/>
              </w:rPr>
              <w:t xml:space="preserve">в музыке и живописи, в музыке и </w:t>
            </w:r>
          </w:p>
          <w:p w:rsidR="00834185" w:rsidRPr="00440ED7" w:rsidRDefault="003C6540" w:rsidP="003C6540">
            <w:pPr>
              <w:rPr>
                <w:rFonts w:ascii="Times New Roman" w:hAnsi="Times New Roman"/>
                <w:color w:val="000000"/>
                <w:sz w:val="28"/>
                <w:lang w:val="ru-RU"/>
              </w:rPr>
            </w:pPr>
            <w:r w:rsidRPr="003C6540">
              <w:rPr>
                <w:rFonts w:ascii="Times New Roman" w:hAnsi="Times New Roman"/>
                <w:color w:val="000000"/>
                <w:sz w:val="28"/>
                <w:lang w:val="ru-RU"/>
              </w:rPr>
              <w:t>литературе)</w:t>
            </w:r>
          </w:p>
        </w:tc>
        <w:tc>
          <w:tcPr>
            <w:tcW w:w="2407" w:type="dxa"/>
            <w:gridSpan w:val="2"/>
          </w:tcPr>
          <w:p w:rsidR="00834185" w:rsidRPr="00440ED7" w:rsidRDefault="00BC3695" w:rsidP="00834185">
            <w:pPr>
              <w:jc w:val="center"/>
              <w:rPr>
                <w:rFonts w:ascii="Times New Roman" w:hAnsi="Times New Roman"/>
                <w:color w:val="000000"/>
                <w:sz w:val="28"/>
                <w:lang w:val="ru-RU"/>
              </w:rPr>
            </w:pPr>
            <w:hyperlink r:id="rId41" w:history="1">
              <w:r w:rsidR="00834185" w:rsidRPr="00E85111">
                <w:rPr>
                  <w:rStyle w:val="ab"/>
                  <w:rFonts w:ascii="Times New Roman" w:hAnsi="Times New Roman" w:cs="Times New Roman"/>
                  <w:sz w:val="28"/>
                  <w:lang w:val="ru-RU"/>
                </w:rPr>
                <w:t>https://resh.edu.ru/subject/6/</w:t>
              </w:r>
            </w:hyperlink>
          </w:p>
        </w:tc>
      </w:tr>
      <w:tr w:rsidR="00834185" w:rsidRPr="00440ED7" w:rsidTr="003970F8">
        <w:tc>
          <w:tcPr>
            <w:tcW w:w="2823" w:type="dxa"/>
            <w:gridSpan w:val="3"/>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834185" w:rsidRPr="00440ED7" w:rsidRDefault="003C6540" w:rsidP="00834185">
            <w:pPr>
              <w:jc w:val="center"/>
              <w:rPr>
                <w:rFonts w:ascii="Times New Roman" w:hAnsi="Times New Roman"/>
                <w:color w:val="000000"/>
                <w:sz w:val="28"/>
                <w:lang w:val="ru-RU"/>
              </w:rPr>
            </w:pPr>
            <w:r>
              <w:rPr>
                <w:rFonts w:ascii="Times New Roman" w:hAnsi="Times New Roman"/>
                <w:color w:val="000000"/>
                <w:sz w:val="28"/>
                <w:lang w:val="ru-RU"/>
              </w:rPr>
              <w:t>3</w:t>
            </w:r>
          </w:p>
        </w:tc>
        <w:tc>
          <w:tcPr>
            <w:tcW w:w="9687" w:type="dxa"/>
            <w:gridSpan w:val="5"/>
          </w:tcPr>
          <w:p w:rsidR="00834185" w:rsidRPr="00440ED7" w:rsidRDefault="00834185" w:rsidP="00834185">
            <w:pPr>
              <w:jc w:val="center"/>
              <w:rPr>
                <w:rFonts w:ascii="Times New Roman" w:hAnsi="Times New Roman"/>
                <w:color w:val="000000"/>
                <w:sz w:val="28"/>
                <w:lang w:val="ru-RU"/>
              </w:rPr>
            </w:pPr>
          </w:p>
        </w:tc>
      </w:tr>
      <w:tr w:rsidR="00834185" w:rsidRPr="00050DF1" w:rsidTr="003970F8">
        <w:tc>
          <w:tcPr>
            <w:tcW w:w="13928" w:type="dxa"/>
            <w:gridSpan w:val="9"/>
          </w:tcPr>
          <w:p w:rsidR="00834185" w:rsidRPr="006B1578" w:rsidRDefault="00834185" w:rsidP="00834185">
            <w:pPr>
              <w:jc w:val="center"/>
              <w:rPr>
                <w:rFonts w:ascii="Times New Roman" w:hAnsi="Times New Roman"/>
                <w:b/>
                <w:color w:val="000000"/>
                <w:sz w:val="28"/>
                <w:lang w:val="ru-RU"/>
              </w:rPr>
            </w:pPr>
            <w:r w:rsidRPr="0044027A">
              <w:rPr>
                <w:rFonts w:ascii="Times New Roman" w:hAnsi="Times New Roman"/>
                <w:b/>
                <w:color w:val="000000"/>
                <w:sz w:val="28"/>
                <w:lang w:val="ru-RU"/>
              </w:rPr>
              <w:t>Модуль № 7 «Духовная музыка»</w:t>
            </w:r>
          </w:p>
        </w:tc>
      </w:tr>
      <w:tr w:rsidR="00834185" w:rsidRPr="00521FC4" w:rsidTr="003970F8">
        <w:tc>
          <w:tcPr>
            <w:tcW w:w="617" w:type="dxa"/>
            <w:gridSpan w:val="2"/>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7.1</w:t>
            </w:r>
          </w:p>
        </w:tc>
        <w:tc>
          <w:tcPr>
            <w:tcW w:w="2206" w:type="dxa"/>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 xml:space="preserve">Храмовый синтез </w:t>
            </w:r>
            <w:r w:rsidRPr="006C26A6">
              <w:rPr>
                <w:rFonts w:ascii="Times New Roman" w:hAnsi="Times New Roman"/>
                <w:color w:val="000000"/>
                <w:sz w:val="28"/>
                <w:lang w:val="ru-RU"/>
              </w:rPr>
              <w:t>искусств</w:t>
            </w:r>
          </w:p>
        </w:tc>
        <w:tc>
          <w:tcPr>
            <w:tcW w:w="1418" w:type="dxa"/>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834185" w:rsidRPr="006C26A6" w:rsidRDefault="00834185" w:rsidP="00834185">
            <w:pPr>
              <w:rPr>
                <w:rFonts w:ascii="Times New Roman" w:hAnsi="Times New Roman"/>
                <w:color w:val="000000"/>
                <w:sz w:val="28"/>
                <w:lang w:val="ru-RU"/>
              </w:rPr>
            </w:pPr>
            <w:r w:rsidRPr="006C26A6">
              <w:rPr>
                <w:rFonts w:ascii="Times New Roman" w:hAnsi="Times New Roman"/>
                <w:color w:val="000000"/>
                <w:sz w:val="28"/>
                <w:lang w:val="ru-RU"/>
              </w:rPr>
              <w:t xml:space="preserve">Музыка православного и </w:t>
            </w:r>
          </w:p>
          <w:p w:rsidR="00834185" w:rsidRPr="006C26A6"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католического богослужения </w:t>
            </w:r>
            <w:r w:rsidRPr="006C26A6">
              <w:rPr>
                <w:rFonts w:ascii="Times New Roman" w:hAnsi="Times New Roman"/>
                <w:color w:val="000000"/>
                <w:sz w:val="28"/>
                <w:lang w:val="ru-RU"/>
              </w:rPr>
              <w:t xml:space="preserve">(колокола, пение acapella или пение </w:t>
            </w:r>
          </w:p>
          <w:p w:rsidR="00834185" w:rsidRPr="00440ED7" w:rsidRDefault="00834185" w:rsidP="00D95A1B">
            <w:pPr>
              <w:rPr>
                <w:rFonts w:ascii="Times New Roman" w:hAnsi="Times New Roman"/>
                <w:color w:val="000000"/>
                <w:sz w:val="28"/>
                <w:lang w:val="ru-RU"/>
              </w:rPr>
            </w:pPr>
            <w:r>
              <w:rPr>
                <w:rFonts w:ascii="Times New Roman" w:hAnsi="Times New Roman"/>
                <w:color w:val="000000"/>
                <w:sz w:val="28"/>
                <w:lang w:val="ru-RU"/>
              </w:rPr>
              <w:t xml:space="preserve">в сопровождении органа). Основные жанры, традиции. </w:t>
            </w:r>
            <w:r w:rsidRPr="006C26A6">
              <w:rPr>
                <w:rFonts w:ascii="Times New Roman" w:hAnsi="Times New Roman"/>
                <w:color w:val="000000"/>
                <w:sz w:val="28"/>
                <w:lang w:val="ru-RU"/>
              </w:rPr>
              <w:t xml:space="preserve">Образы Христа, </w:t>
            </w:r>
            <w:r>
              <w:rPr>
                <w:rFonts w:ascii="Times New Roman" w:hAnsi="Times New Roman"/>
                <w:color w:val="000000"/>
                <w:sz w:val="28"/>
                <w:lang w:val="ru-RU"/>
              </w:rPr>
              <w:t xml:space="preserve">Богородицы, </w:t>
            </w:r>
            <w:r w:rsidRPr="006C26A6">
              <w:rPr>
                <w:rFonts w:ascii="Times New Roman" w:hAnsi="Times New Roman"/>
                <w:color w:val="000000"/>
                <w:sz w:val="28"/>
                <w:lang w:val="ru-RU"/>
              </w:rPr>
              <w:t>Рождества, Воскресения</w:t>
            </w:r>
            <w:r w:rsidR="00D95A1B">
              <w:rPr>
                <w:rFonts w:ascii="Times New Roman" w:hAnsi="Times New Roman"/>
                <w:color w:val="000000"/>
                <w:sz w:val="28"/>
                <w:lang w:val="ru-RU"/>
              </w:rPr>
              <w:t xml:space="preserve">. </w:t>
            </w:r>
            <w:r w:rsidR="00D95A1B" w:rsidRPr="00D95A1B">
              <w:rPr>
                <w:rFonts w:ascii="Times New Roman" w:hAnsi="Times New Roman"/>
                <w:color w:val="000000"/>
                <w:sz w:val="28"/>
                <w:lang w:val="ru-RU"/>
              </w:rPr>
              <w:t>Полифония в западной и русской духовной</w:t>
            </w:r>
            <w:r w:rsidR="00D95A1B">
              <w:rPr>
                <w:rFonts w:ascii="Times New Roman" w:hAnsi="Times New Roman"/>
                <w:color w:val="000000"/>
                <w:sz w:val="28"/>
                <w:lang w:val="ru-RU"/>
              </w:rPr>
              <w:t xml:space="preserve"> </w:t>
            </w:r>
            <w:r w:rsidR="00D95A1B" w:rsidRPr="00D95A1B">
              <w:rPr>
                <w:rFonts w:ascii="Times New Roman" w:hAnsi="Times New Roman"/>
                <w:color w:val="000000"/>
                <w:sz w:val="28"/>
                <w:lang w:val="ru-RU"/>
              </w:rPr>
              <w:lastRenderedPageBreak/>
              <w:t>музыке</w:t>
            </w:r>
          </w:p>
        </w:tc>
        <w:tc>
          <w:tcPr>
            <w:tcW w:w="4020" w:type="dxa"/>
          </w:tcPr>
          <w:p w:rsidR="00834185" w:rsidRPr="007A50BF" w:rsidRDefault="00834185" w:rsidP="00834185">
            <w:pPr>
              <w:rPr>
                <w:rFonts w:ascii="Times New Roman" w:hAnsi="Times New Roman"/>
                <w:color w:val="000000"/>
                <w:sz w:val="28"/>
                <w:lang w:val="ru-RU"/>
              </w:rPr>
            </w:pPr>
            <w:r w:rsidRPr="007A50BF">
              <w:rPr>
                <w:rFonts w:ascii="Times New Roman" w:hAnsi="Times New Roman"/>
                <w:color w:val="000000"/>
                <w:sz w:val="28"/>
                <w:lang w:val="ru-RU"/>
              </w:rPr>
              <w:lastRenderedPageBreak/>
              <w:t xml:space="preserve">Повторение, обобщение и </w:t>
            </w:r>
          </w:p>
          <w:p w:rsidR="00834185" w:rsidRPr="007A50BF" w:rsidRDefault="00834185" w:rsidP="00834185">
            <w:pPr>
              <w:rPr>
                <w:rFonts w:ascii="Times New Roman" w:hAnsi="Times New Roman"/>
                <w:color w:val="000000"/>
                <w:sz w:val="28"/>
                <w:lang w:val="ru-RU"/>
              </w:rPr>
            </w:pPr>
            <w:r w:rsidRPr="007A50BF">
              <w:rPr>
                <w:rFonts w:ascii="Times New Roman" w:hAnsi="Times New Roman"/>
                <w:color w:val="000000"/>
                <w:sz w:val="28"/>
                <w:lang w:val="ru-RU"/>
              </w:rPr>
              <w:t xml:space="preserve">систематизация знаний о христианской культуре западноевропейской традиции </w:t>
            </w:r>
          </w:p>
          <w:p w:rsidR="00834185" w:rsidRPr="007A50BF"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русского православия, полученных </w:t>
            </w:r>
            <w:r w:rsidRPr="007A50BF">
              <w:rPr>
                <w:rFonts w:ascii="Times New Roman" w:hAnsi="Times New Roman"/>
                <w:color w:val="000000"/>
                <w:sz w:val="28"/>
                <w:lang w:val="ru-RU"/>
              </w:rPr>
              <w:t>на уро</w:t>
            </w:r>
            <w:r>
              <w:rPr>
                <w:rFonts w:ascii="Times New Roman" w:hAnsi="Times New Roman"/>
                <w:color w:val="000000"/>
                <w:sz w:val="28"/>
                <w:lang w:val="ru-RU"/>
              </w:rPr>
              <w:t xml:space="preserve">ках музыки и основ религиозных </w:t>
            </w:r>
            <w:r w:rsidRPr="007A50BF">
              <w:rPr>
                <w:rFonts w:ascii="Times New Roman" w:hAnsi="Times New Roman"/>
                <w:color w:val="000000"/>
                <w:sz w:val="28"/>
                <w:lang w:val="ru-RU"/>
              </w:rPr>
              <w:t xml:space="preserve">культур и светской этики на уровне </w:t>
            </w:r>
          </w:p>
          <w:p w:rsidR="00834185" w:rsidRPr="007A50BF"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начального общего образования; осознание </w:t>
            </w:r>
            <w:r w:rsidRPr="007A50BF">
              <w:rPr>
                <w:rFonts w:ascii="Times New Roman" w:hAnsi="Times New Roman"/>
                <w:color w:val="000000"/>
                <w:sz w:val="28"/>
                <w:lang w:val="ru-RU"/>
              </w:rPr>
              <w:t xml:space="preserve">единства музыки со словом, </w:t>
            </w:r>
          </w:p>
          <w:p w:rsidR="00834185" w:rsidRPr="007A50BF" w:rsidRDefault="00834185" w:rsidP="00834185">
            <w:pPr>
              <w:rPr>
                <w:rFonts w:ascii="Times New Roman" w:hAnsi="Times New Roman"/>
                <w:color w:val="000000"/>
                <w:sz w:val="28"/>
                <w:lang w:val="ru-RU"/>
              </w:rPr>
            </w:pPr>
            <w:r w:rsidRPr="007A50BF">
              <w:rPr>
                <w:rFonts w:ascii="Times New Roman" w:hAnsi="Times New Roman"/>
                <w:color w:val="000000"/>
                <w:sz w:val="28"/>
                <w:lang w:val="ru-RU"/>
              </w:rPr>
              <w:t>живопи</w:t>
            </w:r>
            <w:r>
              <w:rPr>
                <w:rFonts w:ascii="Times New Roman" w:hAnsi="Times New Roman"/>
                <w:color w:val="000000"/>
                <w:sz w:val="28"/>
                <w:lang w:val="ru-RU"/>
              </w:rPr>
              <w:t xml:space="preserve">сью, скульптурой, </w:t>
            </w:r>
            <w:r>
              <w:rPr>
                <w:rFonts w:ascii="Times New Roman" w:hAnsi="Times New Roman"/>
                <w:color w:val="000000"/>
                <w:sz w:val="28"/>
                <w:lang w:val="ru-RU"/>
              </w:rPr>
              <w:lastRenderedPageBreak/>
              <w:t xml:space="preserve">архитектурой </w:t>
            </w:r>
            <w:r w:rsidRPr="007A50BF">
              <w:rPr>
                <w:rFonts w:ascii="Times New Roman" w:hAnsi="Times New Roman"/>
                <w:color w:val="000000"/>
                <w:sz w:val="28"/>
                <w:lang w:val="ru-RU"/>
              </w:rPr>
              <w:t>ка</w:t>
            </w:r>
            <w:r>
              <w:rPr>
                <w:rFonts w:ascii="Times New Roman" w:hAnsi="Times New Roman"/>
                <w:color w:val="000000"/>
                <w:sz w:val="28"/>
                <w:lang w:val="ru-RU"/>
              </w:rPr>
              <w:t xml:space="preserve">к сочетания разных проявлений </w:t>
            </w:r>
            <w:r w:rsidRPr="007A50BF">
              <w:rPr>
                <w:rFonts w:ascii="Times New Roman" w:hAnsi="Times New Roman"/>
                <w:color w:val="000000"/>
                <w:sz w:val="28"/>
                <w:lang w:val="ru-RU"/>
              </w:rPr>
              <w:t xml:space="preserve">единого мировоззрения, основной идеи </w:t>
            </w:r>
          </w:p>
          <w:p w:rsidR="00834185" w:rsidRPr="007A50BF" w:rsidRDefault="00834185" w:rsidP="00834185">
            <w:pPr>
              <w:rPr>
                <w:rFonts w:ascii="Times New Roman" w:hAnsi="Times New Roman"/>
                <w:color w:val="000000"/>
                <w:sz w:val="28"/>
                <w:lang w:val="ru-RU"/>
              </w:rPr>
            </w:pPr>
            <w:r w:rsidRPr="007A50BF">
              <w:rPr>
                <w:rFonts w:ascii="Times New Roman" w:hAnsi="Times New Roman"/>
                <w:color w:val="000000"/>
                <w:sz w:val="28"/>
                <w:lang w:val="ru-RU"/>
              </w:rPr>
              <w:t>хрис</w:t>
            </w:r>
            <w:r>
              <w:rPr>
                <w:rFonts w:ascii="Times New Roman" w:hAnsi="Times New Roman"/>
                <w:color w:val="000000"/>
                <w:sz w:val="28"/>
                <w:lang w:val="ru-RU"/>
              </w:rPr>
              <w:t xml:space="preserve">тианства; исполнение вокальных </w:t>
            </w:r>
            <w:r w:rsidRPr="007A50BF">
              <w:rPr>
                <w:rFonts w:ascii="Times New Roman" w:hAnsi="Times New Roman"/>
                <w:color w:val="000000"/>
                <w:sz w:val="28"/>
                <w:lang w:val="ru-RU"/>
              </w:rPr>
              <w:t xml:space="preserve">произведений, связанных с религиозной </w:t>
            </w:r>
          </w:p>
          <w:p w:rsidR="00834185" w:rsidRPr="00440ED7" w:rsidRDefault="00834185" w:rsidP="00834185">
            <w:pPr>
              <w:rPr>
                <w:rFonts w:ascii="Times New Roman" w:hAnsi="Times New Roman"/>
                <w:color w:val="000000"/>
                <w:sz w:val="28"/>
                <w:lang w:val="ru-RU"/>
              </w:rPr>
            </w:pPr>
            <w:r w:rsidRPr="007A50BF">
              <w:rPr>
                <w:rFonts w:ascii="Times New Roman" w:hAnsi="Times New Roman"/>
                <w:color w:val="000000"/>
                <w:sz w:val="28"/>
                <w:lang w:val="ru-RU"/>
              </w:rPr>
              <w:t>тр</w:t>
            </w:r>
            <w:r>
              <w:rPr>
                <w:rFonts w:ascii="Times New Roman" w:hAnsi="Times New Roman"/>
                <w:color w:val="000000"/>
                <w:sz w:val="28"/>
                <w:lang w:val="ru-RU"/>
              </w:rPr>
              <w:t xml:space="preserve">адицией, перекликающихся с ней </w:t>
            </w:r>
            <w:r w:rsidRPr="007A50BF">
              <w:rPr>
                <w:rFonts w:ascii="Times New Roman" w:hAnsi="Times New Roman"/>
                <w:color w:val="000000"/>
                <w:sz w:val="28"/>
                <w:lang w:val="ru-RU"/>
              </w:rPr>
              <w:t>по те</w:t>
            </w:r>
            <w:r>
              <w:rPr>
                <w:rFonts w:ascii="Times New Roman" w:hAnsi="Times New Roman"/>
                <w:color w:val="000000"/>
                <w:sz w:val="28"/>
                <w:lang w:val="ru-RU"/>
              </w:rPr>
              <w:t xml:space="preserve">матике; определение сходства и </w:t>
            </w:r>
            <w:r w:rsidRPr="007A50BF">
              <w:rPr>
                <w:rFonts w:ascii="Times New Roman" w:hAnsi="Times New Roman"/>
                <w:color w:val="000000"/>
                <w:sz w:val="28"/>
                <w:lang w:val="ru-RU"/>
              </w:rPr>
              <w:t>р</w:t>
            </w:r>
            <w:r>
              <w:rPr>
                <w:rFonts w:ascii="Times New Roman" w:hAnsi="Times New Roman"/>
                <w:color w:val="000000"/>
                <w:sz w:val="28"/>
                <w:lang w:val="ru-RU"/>
              </w:rPr>
              <w:t xml:space="preserve">азличия элементов разных видов искусства (музыки, живописи, </w:t>
            </w:r>
            <w:r w:rsidRPr="007A50BF">
              <w:rPr>
                <w:rFonts w:ascii="Times New Roman" w:hAnsi="Times New Roman"/>
                <w:color w:val="000000"/>
                <w:sz w:val="28"/>
                <w:lang w:val="ru-RU"/>
              </w:rPr>
              <w:t>архите</w:t>
            </w:r>
            <w:r>
              <w:rPr>
                <w:rFonts w:ascii="Times New Roman" w:hAnsi="Times New Roman"/>
                <w:color w:val="000000"/>
                <w:sz w:val="28"/>
                <w:lang w:val="ru-RU"/>
              </w:rPr>
              <w:t xml:space="preserve">ктуры), относящихся: к русской православной традиции; </w:t>
            </w:r>
            <w:r w:rsidRPr="007A50BF">
              <w:rPr>
                <w:rFonts w:ascii="Times New Roman" w:hAnsi="Times New Roman"/>
                <w:color w:val="000000"/>
                <w:sz w:val="28"/>
                <w:lang w:val="ru-RU"/>
              </w:rPr>
              <w:t>западноевропейской христианской</w:t>
            </w:r>
            <w:r>
              <w:rPr>
                <w:rFonts w:ascii="Times New Roman" w:hAnsi="Times New Roman"/>
                <w:color w:val="000000"/>
                <w:sz w:val="28"/>
                <w:lang w:val="ru-RU"/>
              </w:rPr>
              <w:t xml:space="preserve"> традиции; другим конфессиям </w:t>
            </w:r>
            <w:r w:rsidRPr="007A50BF">
              <w:rPr>
                <w:rFonts w:ascii="Times New Roman" w:hAnsi="Times New Roman"/>
                <w:color w:val="000000"/>
                <w:sz w:val="28"/>
                <w:lang w:val="ru-RU"/>
              </w:rPr>
              <w:t>(по выбору учителя)</w:t>
            </w:r>
          </w:p>
        </w:tc>
        <w:tc>
          <w:tcPr>
            <w:tcW w:w="2407" w:type="dxa"/>
            <w:gridSpan w:val="2"/>
          </w:tcPr>
          <w:p w:rsidR="00834185" w:rsidRPr="00440ED7" w:rsidRDefault="00BC3695" w:rsidP="00834185">
            <w:pPr>
              <w:jc w:val="center"/>
              <w:rPr>
                <w:rFonts w:ascii="Times New Roman" w:hAnsi="Times New Roman"/>
                <w:color w:val="000000"/>
                <w:sz w:val="28"/>
                <w:lang w:val="ru-RU"/>
              </w:rPr>
            </w:pPr>
            <w:hyperlink r:id="rId42" w:history="1">
              <w:r w:rsidR="00834185" w:rsidRPr="00E85111">
                <w:rPr>
                  <w:rStyle w:val="ab"/>
                  <w:rFonts w:ascii="Times New Roman" w:hAnsi="Times New Roman" w:cs="Times New Roman"/>
                  <w:sz w:val="28"/>
                  <w:lang w:val="ru-RU"/>
                </w:rPr>
                <w:t>https://resh.edu.ru/subject/6/</w:t>
              </w:r>
            </w:hyperlink>
          </w:p>
        </w:tc>
      </w:tr>
      <w:tr w:rsidR="00834185" w:rsidRPr="00440ED7" w:rsidTr="003970F8">
        <w:tc>
          <w:tcPr>
            <w:tcW w:w="2823" w:type="dxa"/>
            <w:gridSpan w:val="3"/>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2</w:t>
            </w:r>
          </w:p>
        </w:tc>
        <w:tc>
          <w:tcPr>
            <w:tcW w:w="9687" w:type="dxa"/>
            <w:gridSpan w:val="5"/>
          </w:tcPr>
          <w:p w:rsidR="00834185" w:rsidRPr="00440ED7" w:rsidRDefault="00834185" w:rsidP="00834185">
            <w:pPr>
              <w:jc w:val="center"/>
              <w:rPr>
                <w:rFonts w:ascii="Times New Roman" w:hAnsi="Times New Roman"/>
                <w:color w:val="000000"/>
                <w:sz w:val="28"/>
                <w:lang w:val="ru-RU"/>
              </w:rPr>
            </w:pPr>
          </w:p>
        </w:tc>
      </w:tr>
      <w:tr w:rsidR="00834185" w:rsidRPr="00521FC4" w:rsidTr="003970F8">
        <w:tc>
          <w:tcPr>
            <w:tcW w:w="13928" w:type="dxa"/>
            <w:gridSpan w:val="9"/>
          </w:tcPr>
          <w:p w:rsidR="00834185" w:rsidRPr="0072619B" w:rsidRDefault="00834185" w:rsidP="00834185">
            <w:pPr>
              <w:jc w:val="center"/>
              <w:rPr>
                <w:rFonts w:ascii="Times New Roman" w:hAnsi="Times New Roman"/>
                <w:b/>
                <w:color w:val="000000"/>
                <w:sz w:val="28"/>
                <w:lang w:val="ru-RU"/>
              </w:rPr>
            </w:pPr>
            <w:r>
              <w:rPr>
                <w:rFonts w:ascii="Times New Roman" w:hAnsi="Times New Roman"/>
                <w:b/>
                <w:color w:val="000000"/>
                <w:sz w:val="28"/>
                <w:lang w:val="ru-RU"/>
              </w:rPr>
              <w:t>Модуль № 8 «</w:t>
            </w:r>
            <w:r w:rsidRPr="00D81DAE">
              <w:rPr>
                <w:rFonts w:ascii="Times New Roman" w:hAnsi="Times New Roman"/>
                <w:b/>
                <w:color w:val="000000"/>
                <w:sz w:val="28"/>
                <w:lang w:val="ru-RU"/>
              </w:rPr>
              <w:t>Современная музыка: основные жанры и направления</w:t>
            </w:r>
            <w:r w:rsidRPr="00A56028">
              <w:rPr>
                <w:rFonts w:ascii="Times New Roman" w:hAnsi="Times New Roman"/>
                <w:b/>
                <w:color w:val="000000"/>
                <w:sz w:val="28"/>
                <w:lang w:val="ru-RU"/>
              </w:rPr>
              <w:t>»</w:t>
            </w:r>
          </w:p>
        </w:tc>
      </w:tr>
      <w:tr w:rsidR="00CA7FD1" w:rsidRPr="00521FC4" w:rsidTr="003970F8">
        <w:tc>
          <w:tcPr>
            <w:tcW w:w="617" w:type="dxa"/>
            <w:gridSpan w:val="2"/>
          </w:tcPr>
          <w:p w:rsidR="00CA7FD1" w:rsidRDefault="00887D2A" w:rsidP="00834185">
            <w:pPr>
              <w:jc w:val="center"/>
              <w:rPr>
                <w:rFonts w:ascii="Times New Roman" w:hAnsi="Times New Roman"/>
                <w:color w:val="000000"/>
                <w:sz w:val="28"/>
                <w:lang w:val="ru-RU"/>
              </w:rPr>
            </w:pPr>
            <w:r>
              <w:rPr>
                <w:rFonts w:ascii="Times New Roman" w:hAnsi="Times New Roman"/>
                <w:color w:val="000000"/>
                <w:sz w:val="28"/>
                <w:lang w:val="ru-RU"/>
              </w:rPr>
              <w:t>8.1</w:t>
            </w:r>
          </w:p>
        </w:tc>
        <w:tc>
          <w:tcPr>
            <w:tcW w:w="2206" w:type="dxa"/>
          </w:tcPr>
          <w:p w:rsidR="00887D2A" w:rsidRPr="00887D2A" w:rsidRDefault="00887D2A" w:rsidP="00887D2A">
            <w:pPr>
              <w:jc w:val="center"/>
              <w:rPr>
                <w:rFonts w:ascii="Times New Roman" w:hAnsi="Times New Roman"/>
                <w:color w:val="000000"/>
                <w:sz w:val="28"/>
                <w:lang w:val="ru-RU"/>
              </w:rPr>
            </w:pPr>
            <w:r w:rsidRPr="00887D2A">
              <w:rPr>
                <w:rFonts w:ascii="Times New Roman" w:hAnsi="Times New Roman"/>
                <w:color w:val="000000"/>
                <w:sz w:val="28"/>
                <w:lang w:val="ru-RU"/>
              </w:rPr>
              <w:t xml:space="preserve">Молодежная </w:t>
            </w:r>
          </w:p>
          <w:p w:rsidR="00887D2A" w:rsidRPr="00887D2A" w:rsidRDefault="00887D2A" w:rsidP="00887D2A">
            <w:pPr>
              <w:jc w:val="center"/>
              <w:rPr>
                <w:rFonts w:ascii="Times New Roman" w:hAnsi="Times New Roman"/>
                <w:color w:val="000000"/>
                <w:sz w:val="28"/>
                <w:lang w:val="ru-RU"/>
              </w:rPr>
            </w:pPr>
            <w:r w:rsidRPr="00887D2A">
              <w:rPr>
                <w:rFonts w:ascii="Times New Roman" w:hAnsi="Times New Roman"/>
                <w:color w:val="000000"/>
                <w:sz w:val="28"/>
                <w:lang w:val="ru-RU"/>
              </w:rPr>
              <w:t>музыкальная</w:t>
            </w:r>
          </w:p>
          <w:p w:rsidR="00CA7FD1" w:rsidRPr="00D81DAE" w:rsidRDefault="00887D2A" w:rsidP="00887D2A">
            <w:pPr>
              <w:jc w:val="center"/>
              <w:rPr>
                <w:rFonts w:ascii="Times New Roman" w:hAnsi="Times New Roman"/>
                <w:color w:val="000000"/>
                <w:sz w:val="28"/>
                <w:lang w:val="ru-RU"/>
              </w:rPr>
            </w:pPr>
            <w:r w:rsidRPr="00887D2A">
              <w:rPr>
                <w:rFonts w:ascii="Times New Roman" w:hAnsi="Times New Roman"/>
                <w:color w:val="000000"/>
                <w:sz w:val="28"/>
                <w:lang w:val="ru-RU"/>
              </w:rPr>
              <w:t>культура</w:t>
            </w:r>
          </w:p>
        </w:tc>
        <w:tc>
          <w:tcPr>
            <w:tcW w:w="1418" w:type="dxa"/>
          </w:tcPr>
          <w:p w:rsidR="00CA7FD1" w:rsidRDefault="00887D2A" w:rsidP="00834185">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887D2A" w:rsidRPr="00887D2A" w:rsidRDefault="00887D2A" w:rsidP="00887D2A">
            <w:pPr>
              <w:rPr>
                <w:rFonts w:ascii="Times New Roman" w:hAnsi="Times New Roman"/>
                <w:color w:val="000000"/>
                <w:sz w:val="28"/>
                <w:lang w:val="ru-RU"/>
              </w:rPr>
            </w:pPr>
            <w:r>
              <w:rPr>
                <w:rFonts w:ascii="Times New Roman" w:hAnsi="Times New Roman"/>
                <w:color w:val="000000"/>
                <w:sz w:val="28"/>
                <w:lang w:val="ru-RU"/>
              </w:rPr>
              <w:t xml:space="preserve">Направления и стили молодежной музыкальной культуры XX–XXI </w:t>
            </w:r>
            <w:r w:rsidRPr="00887D2A">
              <w:rPr>
                <w:rFonts w:ascii="Times New Roman" w:hAnsi="Times New Roman"/>
                <w:color w:val="000000"/>
                <w:sz w:val="28"/>
                <w:lang w:val="ru-RU"/>
              </w:rPr>
              <w:t>ве</w:t>
            </w:r>
            <w:r>
              <w:rPr>
                <w:rFonts w:ascii="Times New Roman" w:hAnsi="Times New Roman"/>
                <w:color w:val="000000"/>
                <w:sz w:val="28"/>
                <w:lang w:val="ru-RU"/>
              </w:rPr>
              <w:t>ков (рок-н-ролл, блюз-рок, панк-</w:t>
            </w:r>
            <w:r w:rsidRPr="00887D2A">
              <w:rPr>
                <w:rFonts w:ascii="Times New Roman" w:hAnsi="Times New Roman"/>
                <w:color w:val="000000"/>
                <w:sz w:val="28"/>
                <w:lang w:val="ru-RU"/>
              </w:rPr>
              <w:t>рок</w:t>
            </w:r>
            <w:r>
              <w:rPr>
                <w:rFonts w:ascii="Times New Roman" w:hAnsi="Times New Roman"/>
                <w:color w:val="000000"/>
                <w:sz w:val="28"/>
                <w:lang w:val="ru-RU"/>
              </w:rPr>
              <w:t xml:space="preserve">, хард-рок, рэп, хип-хоп, фанк </w:t>
            </w:r>
            <w:r w:rsidRPr="00887D2A">
              <w:rPr>
                <w:rFonts w:ascii="Times New Roman" w:hAnsi="Times New Roman"/>
                <w:color w:val="000000"/>
                <w:sz w:val="28"/>
                <w:lang w:val="ru-RU"/>
              </w:rPr>
              <w:t xml:space="preserve">и другие). </w:t>
            </w:r>
          </w:p>
          <w:p w:rsidR="00887D2A" w:rsidRPr="00887D2A" w:rsidRDefault="00887D2A" w:rsidP="00887D2A">
            <w:pPr>
              <w:rPr>
                <w:rFonts w:ascii="Times New Roman" w:hAnsi="Times New Roman"/>
                <w:color w:val="000000"/>
                <w:sz w:val="28"/>
                <w:lang w:val="ru-RU"/>
              </w:rPr>
            </w:pPr>
            <w:r>
              <w:rPr>
                <w:rFonts w:ascii="Times New Roman" w:hAnsi="Times New Roman"/>
                <w:color w:val="000000"/>
                <w:sz w:val="28"/>
                <w:lang w:val="ru-RU"/>
              </w:rPr>
              <w:t xml:space="preserve">Авторская песня (Б. Окуджава, </w:t>
            </w:r>
            <w:r w:rsidRPr="00887D2A">
              <w:rPr>
                <w:rFonts w:ascii="Times New Roman" w:hAnsi="Times New Roman"/>
                <w:color w:val="000000"/>
                <w:sz w:val="28"/>
                <w:lang w:val="ru-RU"/>
              </w:rPr>
              <w:t xml:space="preserve">Ю. Визбор, В. Высоцкий и др.). </w:t>
            </w:r>
          </w:p>
          <w:p w:rsidR="00887D2A" w:rsidRPr="00887D2A" w:rsidRDefault="00887D2A" w:rsidP="00887D2A">
            <w:pPr>
              <w:rPr>
                <w:rFonts w:ascii="Times New Roman" w:hAnsi="Times New Roman"/>
                <w:color w:val="000000"/>
                <w:sz w:val="28"/>
                <w:lang w:val="ru-RU"/>
              </w:rPr>
            </w:pPr>
            <w:r>
              <w:rPr>
                <w:rFonts w:ascii="Times New Roman" w:hAnsi="Times New Roman"/>
                <w:color w:val="000000"/>
                <w:sz w:val="28"/>
                <w:lang w:val="ru-RU"/>
              </w:rPr>
              <w:lastRenderedPageBreak/>
              <w:t xml:space="preserve">Социальный и коммерческий </w:t>
            </w:r>
            <w:r w:rsidRPr="00887D2A">
              <w:rPr>
                <w:rFonts w:ascii="Times New Roman" w:hAnsi="Times New Roman"/>
                <w:color w:val="000000"/>
                <w:sz w:val="28"/>
                <w:lang w:val="ru-RU"/>
              </w:rPr>
              <w:t xml:space="preserve">контекст массовой музыкальной </w:t>
            </w:r>
          </w:p>
          <w:p w:rsidR="00887D2A" w:rsidRPr="00887D2A" w:rsidRDefault="00887D2A" w:rsidP="00887D2A">
            <w:pPr>
              <w:rPr>
                <w:rFonts w:ascii="Times New Roman" w:hAnsi="Times New Roman"/>
                <w:color w:val="000000"/>
                <w:sz w:val="28"/>
                <w:lang w:val="ru-RU"/>
              </w:rPr>
            </w:pPr>
            <w:r>
              <w:rPr>
                <w:rFonts w:ascii="Times New Roman" w:hAnsi="Times New Roman"/>
                <w:color w:val="000000"/>
                <w:sz w:val="28"/>
                <w:lang w:val="ru-RU"/>
              </w:rPr>
              <w:t xml:space="preserve">культуры </w:t>
            </w:r>
            <w:r w:rsidRPr="00887D2A">
              <w:rPr>
                <w:rFonts w:ascii="Times New Roman" w:hAnsi="Times New Roman"/>
                <w:color w:val="000000"/>
                <w:sz w:val="28"/>
                <w:lang w:val="ru-RU"/>
              </w:rPr>
              <w:t xml:space="preserve">(потребительские </w:t>
            </w:r>
          </w:p>
          <w:p w:rsidR="00CA7FD1" w:rsidRPr="00D81DAE" w:rsidRDefault="00887D2A" w:rsidP="00887D2A">
            <w:pPr>
              <w:rPr>
                <w:rFonts w:ascii="Times New Roman" w:hAnsi="Times New Roman"/>
                <w:color w:val="000000"/>
                <w:sz w:val="28"/>
                <w:lang w:val="ru-RU"/>
              </w:rPr>
            </w:pPr>
            <w:r w:rsidRPr="00887D2A">
              <w:rPr>
                <w:rFonts w:ascii="Times New Roman" w:hAnsi="Times New Roman"/>
                <w:color w:val="000000"/>
                <w:sz w:val="28"/>
                <w:lang w:val="ru-RU"/>
              </w:rPr>
              <w:t>тенденции современной культуры)</w:t>
            </w:r>
          </w:p>
        </w:tc>
        <w:tc>
          <w:tcPr>
            <w:tcW w:w="4020" w:type="dxa"/>
          </w:tcPr>
          <w:p w:rsidR="00887D2A" w:rsidRPr="00887D2A" w:rsidRDefault="00887D2A" w:rsidP="00887D2A">
            <w:pPr>
              <w:rPr>
                <w:rFonts w:ascii="Times New Roman" w:hAnsi="Times New Roman"/>
                <w:color w:val="000000"/>
                <w:sz w:val="28"/>
                <w:lang w:val="ru-RU"/>
              </w:rPr>
            </w:pPr>
            <w:r w:rsidRPr="00887D2A">
              <w:rPr>
                <w:rFonts w:ascii="Times New Roman" w:hAnsi="Times New Roman"/>
                <w:color w:val="000000"/>
                <w:sz w:val="28"/>
                <w:lang w:val="ru-RU"/>
              </w:rPr>
              <w:lastRenderedPageBreak/>
              <w:t xml:space="preserve">Знакомство с музыкальными </w:t>
            </w:r>
          </w:p>
          <w:p w:rsidR="00887D2A" w:rsidRPr="00887D2A" w:rsidRDefault="00887D2A" w:rsidP="00887D2A">
            <w:pPr>
              <w:rPr>
                <w:rFonts w:ascii="Times New Roman" w:hAnsi="Times New Roman"/>
                <w:color w:val="000000"/>
                <w:sz w:val="28"/>
                <w:lang w:val="ru-RU"/>
              </w:rPr>
            </w:pPr>
            <w:r w:rsidRPr="00887D2A">
              <w:rPr>
                <w:rFonts w:ascii="Times New Roman" w:hAnsi="Times New Roman"/>
                <w:color w:val="000000"/>
                <w:sz w:val="28"/>
                <w:lang w:val="ru-RU"/>
              </w:rPr>
              <w:t>произ</w:t>
            </w:r>
            <w:r>
              <w:rPr>
                <w:rFonts w:ascii="Times New Roman" w:hAnsi="Times New Roman"/>
                <w:color w:val="000000"/>
                <w:sz w:val="28"/>
                <w:lang w:val="ru-RU"/>
              </w:rPr>
              <w:t xml:space="preserve">ведениями, ставшими «классикой </w:t>
            </w:r>
            <w:r w:rsidRPr="00887D2A">
              <w:rPr>
                <w:rFonts w:ascii="Times New Roman" w:hAnsi="Times New Roman"/>
                <w:color w:val="000000"/>
                <w:sz w:val="28"/>
                <w:lang w:val="ru-RU"/>
              </w:rPr>
              <w:t xml:space="preserve">жанра» молодежной культуры; </w:t>
            </w:r>
          </w:p>
          <w:p w:rsidR="00887D2A" w:rsidRPr="00887D2A" w:rsidRDefault="00887D2A" w:rsidP="00887D2A">
            <w:pPr>
              <w:rPr>
                <w:rFonts w:ascii="Times New Roman" w:hAnsi="Times New Roman"/>
                <w:color w:val="000000"/>
                <w:sz w:val="28"/>
                <w:lang w:val="ru-RU"/>
              </w:rPr>
            </w:pPr>
            <w:r>
              <w:rPr>
                <w:rFonts w:ascii="Times New Roman" w:hAnsi="Times New Roman"/>
                <w:color w:val="000000"/>
                <w:sz w:val="28"/>
                <w:lang w:val="ru-RU"/>
              </w:rPr>
              <w:t xml:space="preserve">разучивание и исполнение песни, </w:t>
            </w:r>
            <w:r w:rsidRPr="00887D2A">
              <w:rPr>
                <w:rFonts w:ascii="Times New Roman" w:hAnsi="Times New Roman"/>
                <w:color w:val="000000"/>
                <w:sz w:val="28"/>
                <w:lang w:val="ru-RU"/>
              </w:rPr>
              <w:t>отно</w:t>
            </w:r>
            <w:r>
              <w:rPr>
                <w:rFonts w:ascii="Times New Roman" w:hAnsi="Times New Roman"/>
                <w:color w:val="000000"/>
                <w:sz w:val="28"/>
                <w:lang w:val="ru-RU"/>
              </w:rPr>
              <w:t xml:space="preserve">сящейся к одному из молодежных </w:t>
            </w:r>
            <w:r w:rsidRPr="00887D2A">
              <w:rPr>
                <w:rFonts w:ascii="Times New Roman" w:hAnsi="Times New Roman"/>
                <w:color w:val="000000"/>
                <w:sz w:val="28"/>
                <w:lang w:val="ru-RU"/>
              </w:rPr>
              <w:t xml:space="preserve">музыкальных течений; дискуссия </w:t>
            </w:r>
          </w:p>
          <w:p w:rsidR="00887D2A" w:rsidRPr="00887D2A" w:rsidRDefault="00887D2A" w:rsidP="00887D2A">
            <w:pPr>
              <w:rPr>
                <w:rFonts w:ascii="Times New Roman" w:hAnsi="Times New Roman"/>
                <w:color w:val="000000"/>
                <w:sz w:val="28"/>
                <w:lang w:val="ru-RU"/>
              </w:rPr>
            </w:pPr>
            <w:r>
              <w:rPr>
                <w:rFonts w:ascii="Times New Roman" w:hAnsi="Times New Roman"/>
                <w:color w:val="000000"/>
                <w:sz w:val="28"/>
                <w:lang w:val="ru-RU"/>
              </w:rPr>
              <w:t xml:space="preserve">на тему «Современная музыка»; </w:t>
            </w:r>
            <w:r w:rsidRPr="00887D2A">
              <w:rPr>
                <w:rFonts w:ascii="Times New Roman" w:hAnsi="Times New Roman"/>
                <w:color w:val="000000"/>
                <w:sz w:val="28"/>
                <w:lang w:val="ru-RU"/>
              </w:rPr>
              <w:t xml:space="preserve">вариативно: </w:t>
            </w:r>
            <w:r w:rsidRPr="00887D2A">
              <w:rPr>
                <w:rFonts w:ascii="Times New Roman" w:hAnsi="Times New Roman"/>
                <w:color w:val="000000"/>
                <w:sz w:val="28"/>
                <w:lang w:val="ru-RU"/>
              </w:rPr>
              <w:lastRenderedPageBreak/>
              <w:t xml:space="preserve">презентация альбома своей </w:t>
            </w:r>
          </w:p>
          <w:p w:rsidR="00CA7FD1" w:rsidRPr="00D81DAE" w:rsidRDefault="00887D2A" w:rsidP="00887D2A">
            <w:pPr>
              <w:rPr>
                <w:rFonts w:ascii="Times New Roman" w:hAnsi="Times New Roman"/>
                <w:color w:val="000000"/>
                <w:sz w:val="28"/>
                <w:lang w:val="ru-RU"/>
              </w:rPr>
            </w:pPr>
            <w:r w:rsidRPr="00887D2A">
              <w:rPr>
                <w:rFonts w:ascii="Times New Roman" w:hAnsi="Times New Roman"/>
                <w:color w:val="000000"/>
                <w:sz w:val="28"/>
                <w:lang w:val="ru-RU"/>
              </w:rPr>
              <w:t>любимой группы</w:t>
            </w:r>
          </w:p>
        </w:tc>
        <w:tc>
          <w:tcPr>
            <w:tcW w:w="2407" w:type="dxa"/>
            <w:gridSpan w:val="2"/>
          </w:tcPr>
          <w:p w:rsidR="00CA7FD1" w:rsidRPr="00887D2A" w:rsidRDefault="00BC3695" w:rsidP="00834185">
            <w:pPr>
              <w:jc w:val="center"/>
              <w:rPr>
                <w:lang w:val="ru-RU"/>
              </w:rPr>
            </w:pPr>
            <w:hyperlink r:id="rId43" w:history="1">
              <w:r w:rsidR="00887D2A" w:rsidRPr="00E85111">
                <w:rPr>
                  <w:rStyle w:val="ab"/>
                  <w:rFonts w:ascii="Times New Roman" w:hAnsi="Times New Roman" w:cs="Times New Roman"/>
                  <w:sz w:val="28"/>
                  <w:lang w:val="ru-RU"/>
                </w:rPr>
                <w:t>https://resh.edu.ru/subject/6/</w:t>
              </w:r>
            </w:hyperlink>
          </w:p>
        </w:tc>
      </w:tr>
      <w:tr w:rsidR="00CA7FD1" w:rsidRPr="00521FC4" w:rsidTr="003970F8">
        <w:tc>
          <w:tcPr>
            <w:tcW w:w="617" w:type="dxa"/>
            <w:gridSpan w:val="2"/>
          </w:tcPr>
          <w:p w:rsidR="00CA7FD1" w:rsidRDefault="00887D2A" w:rsidP="00834185">
            <w:pPr>
              <w:jc w:val="center"/>
              <w:rPr>
                <w:rFonts w:ascii="Times New Roman" w:hAnsi="Times New Roman"/>
                <w:color w:val="000000"/>
                <w:sz w:val="28"/>
                <w:lang w:val="ru-RU"/>
              </w:rPr>
            </w:pPr>
            <w:r>
              <w:rPr>
                <w:rFonts w:ascii="Times New Roman" w:hAnsi="Times New Roman"/>
                <w:color w:val="000000"/>
                <w:sz w:val="28"/>
                <w:lang w:val="ru-RU"/>
              </w:rPr>
              <w:lastRenderedPageBreak/>
              <w:t>8.2</w:t>
            </w:r>
          </w:p>
        </w:tc>
        <w:tc>
          <w:tcPr>
            <w:tcW w:w="2206" w:type="dxa"/>
          </w:tcPr>
          <w:p w:rsidR="00887D2A" w:rsidRPr="00887D2A" w:rsidRDefault="00887D2A" w:rsidP="00887D2A">
            <w:pPr>
              <w:jc w:val="center"/>
              <w:rPr>
                <w:rFonts w:ascii="Times New Roman" w:hAnsi="Times New Roman"/>
                <w:color w:val="000000"/>
                <w:sz w:val="28"/>
                <w:lang w:val="ru-RU"/>
              </w:rPr>
            </w:pPr>
            <w:r w:rsidRPr="00887D2A">
              <w:rPr>
                <w:rFonts w:ascii="Times New Roman" w:hAnsi="Times New Roman"/>
                <w:color w:val="000000"/>
                <w:sz w:val="28"/>
                <w:lang w:val="ru-RU"/>
              </w:rPr>
              <w:t xml:space="preserve">Музыка цифрового </w:t>
            </w:r>
          </w:p>
          <w:p w:rsidR="00CA7FD1" w:rsidRPr="00D81DAE" w:rsidRDefault="00887D2A" w:rsidP="00887D2A">
            <w:pPr>
              <w:jc w:val="center"/>
              <w:rPr>
                <w:rFonts w:ascii="Times New Roman" w:hAnsi="Times New Roman"/>
                <w:color w:val="000000"/>
                <w:sz w:val="28"/>
                <w:lang w:val="ru-RU"/>
              </w:rPr>
            </w:pPr>
            <w:r w:rsidRPr="00887D2A">
              <w:rPr>
                <w:rFonts w:ascii="Times New Roman" w:hAnsi="Times New Roman"/>
                <w:color w:val="000000"/>
                <w:sz w:val="28"/>
                <w:lang w:val="ru-RU"/>
              </w:rPr>
              <w:t>мира</w:t>
            </w:r>
          </w:p>
        </w:tc>
        <w:tc>
          <w:tcPr>
            <w:tcW w:w="1418" w:type="dxa"/>
          </w:tcPr>
          <w:p w:rsidR="00CA7FD1" w:rsidRDefault="00887D2A" w:rsidP="00834185">
            <w:pPr>
              <w:jc w:val="center"/>
              <w:rPr>
                <w:rFonts w:ascii="Times New Roman" w:hAnsi="Times New Roman"/>
                <w:color w:val="000000"/>
                <w:sz w:val="28"/>
                <w:lang w:val="ru-RU"/>
              </w:rPr>
            </w:pPr>
            <w:r>
              <w:rPr>
                <w:rFonts w:ascii="Times New Roman" w:hAnsi="Times New Roman"/>
                <w:color w:val="000000"/>
                <w:sz w:val="28"/>
                <w:lang w:val="ru-RU"/>
              </w:rPr>
              <w:t>1</w:t>
            </w:r>
          </w:p>
        </w:tc>
        <w:tc>
          <w:tcPr>
            <w:tcW w:w="3260" w:type="dxa"/>
            <w:gridSpan w:val="2"/>
          </w:tcPr>
          <w:p w:rsidR="00887D2A" w:rsidRPr="00887D2A" w:rsidRDefault="00887D2A" w:rsidP="00887D2A">
            <w:pPr>
              <w:rPr>
                <w:rFonts w:ascii="Times New Roman" w:hAnsi="Times New Roman"/>
                <w:color w:val="000000"/>
                <w:sz w:val="28"/>
                <w:lang w:val="ru-RU"/>
              </w:rPr>
            </w:pPr>
            <w:r w:rsidRPr="00887D2A">
              <w:rPr>
                <w:rFonts w:ascii="Times New Roman" w:hAnsi="Times New Roman"/>
                <w:color w:val="000000"/>
                <w:sz w:val="28"/>
                <w:lang w:val="ru-RU"/>
              </w:rPr>
              <w:t xml:space="preserve">Музыка повсюду (радио, </w:t>
            </w:r>
          </w:p>
          <w:p w:rsidR="00887D2A" w:rsidRPr="00887D2A" w:rsidRDefault="00887D2A" w:rsidP="00887D2A">
            <w:pPr>
              <w:rPr>
                <w:rFonts w:ascii="Times New Roman" w:hAnsi="Times New Roman"/>
                <w:color w:val="000000"/>
                <w:sz w:val="28"/>
                <w:lang w:val="ru-RU"/>
              </w:rPr>
            </w:pPr>
            <w:r w:rsidRPr="00887D2A">
              <w:rPr>
                <w:rFonts w:ascii="Times New Roman" w:hAnsi="Times New Roman"/>
                <w:color w:val="000000"/>
                <w:sz w:val="28"/>
                <w:lang w:val="ru-RU"/>
              </w:rPr>
              <w:t>телевидение, Интернет, на</w:t>
            </w:r>
            <w:r>
              <w:rPr>
                <w:rFonts w:ascii="Times New Roman" w:hAnsi="Times New Roman"/>
                <w:color w:val="000000"/>
                <w:sz w:val="28"/>
                <w:lang w:val="ru-RU"/>
              </w:rPr>
              <w:t xml:space="preserve">ушники). Музыка на любой вкус </w:t>
            </w:r>
            <w:r w:rsidRPr="00887D2A">
              <w:rPr>
                <w:rFonts w:ascii="Times New Roman" w:hAnsi="Times New Roman"/>
                <w:color w:val="000000"/>
                <w:sz w:val="28"/>
                <w:lang w:val="ru-RU"/>
              </w:rPr>
              <w:t xml:space="preserve">(безграничный выбор, </w:t>
            </w:r>
          </w:p>
          <w:p w:rsidR="00887D2A" w:rsidRPr="00887D2A" w:rsidRDefault="00887D2A" w:rsidP="00887D2A">
            <w:pPr>
              <w:rPr>
                <w:rFonts w:ascii="Times New Roman" w:hAnsi="Times New Roman"/>
                <w:color w:val="000000"/>
                <w:sz w:val="28"/>
                <w:lang w:val="ru-RU"/>
              </w:rPr>
            </w:pPr>
            <w:r>
              <w:rPr>
                <w:rFonts w:ascii="Times New Roman" w:hAnsi="Times New Roman"/>
                <w:color w:val="000000"/>
                <w:sz w:val="28"/>
                <w:lang w:val="ru-RU"/>
              </w:rPr>
              <w:t xml:space="preserve">персональные плейлисты). </w:t>
            </w:r>
            <w:r w:rsidRPr="00887D2A">
              <w:rPr>
                <w:rFonts w:ascii="Times New Roman" w:hAnsi="Times New Roman"/>
                <w:color w:val="000000"/>
                <w:sz w:val="28"/>
                <w:lang w:val="ru-RU"/>
              </w:rPr>
              <w:t xml:space="preserve">Музыкальное творчество </w:t>
            </w:r>
          </w:p>
          <w:p w:rsidR="00CA7FD1" w:rsidRPr="00D81DAE" w:rsidRDefault="00887D2A" w:rsidP="00887D2A">
            <w:pPr>
              <w:rPr>
                <w:rFonts w:ascii="Times New Roman" w:hAnsi="Times New Roman"/>
                <w:color w:val="000000"/>
                <w:sz w:val="28"/>
                <w:lang w:val="ru-RU"/>
              </w:rPr>
            </w:pPr>
            <w:r w:rsidRPr="00887D2A">
              <w:rPr>
                <w:rFonts w:ascii="Times New Roman" w:hAnsi="Times New Roman"/>
                <w:color w:val="000000"/>
                <w:sz w:val="28"/>
                <w:lang w:val="ru-RU"/>
              </w:rPr>
              <w:t>в условиях цифровой среды</w:t>
            </w:r>
          </w:p>
        </w:tc>
        <w:tc>
          <w:tcPr>
            <w:tcW w:w="4020" w:type="dxa"/>
          </w:tcPr>
          <w:p w:rsidR="00887D2A" w:rsidRPr="00887D2A" w:rsidRDefault="00887D2A" w:rsidP="00887D2A">
            <w:pPr>
              <w:rPr>
                <w:rFonts w:ascii="Times New Roman" w:hAnsi="Times New Roman"/>
                <w:color w:val="000000"/>
                <w:sz w:val="28"/>
                <w:lang w:val="ru-RU"/>
              </w:rPr>
            </w:pPr>
            <w:r w:rsidRPr="00887D2A">
              <w:rPr>
                <w:rFonts w:ascii="Times New Roman" w:hAnsi="Times New Roman"/>
                <w:color w:val="000000"/>
                <w:sz w:val="28"/>
                <w:lang w:val="ru-RU"/>
              </w:rPr>
              <w:t xml:space="preserve">Просмотр музыкального клипа </w:t>
            </w:r>
          </w:p>
          <w:p w:rsidR="00CA7FD1" w:rsidRPr="00D81DAE" w:rsidRDefault="00887D2A" w:rsidP="00887D2A">
            <w:pPr>
              <w:rPr>
                <w:rFonts w:ascii="Times New Roman" w:hAnsi="Times New Roman"/>
                <w:color w:val="000000"/>
                <w:sz w:val="28"/>
                <w:lang w:val="ru-RU"/>
              </w:rPr>
            </w:pPr>
            <w:r w:rsidRPr="00887D2A">
              <w:rPr>
                <w:rFonts w:ascii="Times New Roman" w:hAnsi="Times New Roman"/>
                <w:color w:val="000000"/>
                <w:sz w:val="28"/>
                <w:lang w:val="ru-RU"/>
              </w:rPr>
              <w:t>п</w:t>
            </w:r>
            <w:r>
              <w:rPr>
                <w:rFonts w:ascii="Times New Roman" w:hAnsi="Times New Roman"/>
                <w:color w:val="000000"/>
                <w:sz w:val="28"/>
                <w:lang w:val="ru-RU"/>
              </w:rPr>
              <w:t xml:space="preserve">опулярного исполнителя, анализ </w:t>
            </w:r>
            <w:r w:rsidRPr="00887D2A">
              <w:rPr>
                <w:rFonts w:ascii="Times New Roman" w:hAnsi="Times New Roman"/>
                <w:color w:val="000000"/>
                <w:sz w:val="28"/>
                <w:lang w:val="ru-RU"/>
              </w:rPr>
              <w:t xml:space="preserve">его </w:t>
            </w:r>
            <w:r>
              <w:rPr>
                <w:rFonts w:ascii="Times New Roman" w:hAnsi="Times New Roman"/>
                <w:color w:val="000000"/>
                <w:sz w:val="28"/>
                <w:lang w:val="ru-RU"/>
              </w:rPr>
              <w:t xml:space="preserve">художественного образа, стиля, </w:t>
            </w:r>
            <w:r w:rsidRPr="00887D2A">
              <w:rPr>
                <w:rFonts w:ascii="Times New Roman" w:hAnsi="Times New Roman"/>
                <w:color w:val="000000"/>
                <w:sz w:val="28"/>
                <w:lang w:val="ru-RU"/>
              </w:rPr>
              <w:t>выразительных средств</w:t>
            </w:r>
          </w:p>
        </w:tc>
        <w:tc>
          <w:tcPr>
            <w:tcW w:w="2407" w:type="dxa"/>
            <w:gridSpan w:val="2"/>
          </w:tcPr>
          <w:p w:rsidR="00CA7FD1" w:rsidRPr="00887D2A" w:rsidRDefault="00BC3695" w:rsidP="00834185">
            <w:pPr>
              <w:jc w:val="center"/>
              <w:rPr>
                <w:lang w:val="ru-RU"/>
              </w:rPr>
            </w:pPr>
            <w:hyperlink r:id="rId44" w:history="1">
              <w:r w:rsidR="00887D2A" w:rsidRPr="00E85111">
                <w:rPr>
                  <w:rStyle w:val="ab"/>
                  <w:rFonts w:ascii="Times New Roman" w:hAnsi="Times New Roman" w:cs="Times New Roman"/>
                  <w:sz w:val="28"/>
                  <w:lang w:val="ru-RU"/>
                </w:rPr>
                <w:t>https://resh.edu.ru/subject/6/</w:t>
              </w:r>
            </w:hyperlink>
          </w:p>
        </w:tc>
      </w:tr>
      <w:tr w:rsidR="00834185" w:rsidRPr="00521FC4" w:rsidTr="003970F8">
        <w:tc>
          <w:tcPr>
            <w:tcW w:w="617" w:type="dxa"/>
            <w:gridSpan w:val="2"/>
          </w:tcPr>
          <w:p w:rsidR="00834185" w:rsidRPr="00440ED7" w:rsidRDefault="00CA7FD1" w:rsidP="00834185">
            <w:pPr>
              <w:jc w:val="center"/>
              <w:rPr>
                <w:rFonts w:ascii="Times New Roman" w:hAnsi="Times New Roman"/>
                <w:color w:val="000000"/>
                <w:sz w:val="28"/>
                <w:lang w:val="ru-RU"/>
              </w:rPr>
            </w:pPr>
            <w:r>
              <w:rPr>
                <w:rFonts w:ascii="Times New Roman" w:hAnsi="Times New Roman"/>
                <w:color w:val="000000"/>
                <w:sz w:val="28"/>
                <w:lang w:val="ru-RU"/>
              </w:rPr>
              <w:t>8.</w:t>
            </w:r>
            <w:r w:rsidR="00887D2A">
              <w:rPr>
                <w:rFonts w:ascii="Times New Roman" w:hAnsi="Times New Roman"/>
                <w:color w:val="000000"/>
                <w:sz w:val="28"/>
                <w:lang w:val="ru-RU"/>
              </w:rPr>
              <w:t>3</w:t>
            </w:r>
          </w:p>
        </w:tc>
        <w:tc>
          <w:tcPr>
            <w:tcW w:w="2206" w:type="dxa"/>
          </w:tcPr>
          <w:p w:rsidR="00834185" w:rsidRPr="00440ED7" w:rsidRDefault="00834185" w:rsidP="00834185">
            <w:pPr>
              <w:jc w:val="center"/>
              <w:rPr>
                <w:rFonts w:ascii="Times New Roman" w:hAnsi="Times New Roman"/>
                <w:color w:val="000000"/>
                <w:sz w:val="28"/>
                <w:lang w:val="ru-RU"/>
              </w:rPr>
            </w:pPr>
            <w:r w:rsidRPr="00D81DAE">
              <w:rPr>
                <w:rFonts w:ascii="Times New Roman" w:hAnsi="Times New Roman"/>
                <w:color w:val="000000"/>
                <w:sz w:val="28"/>
                <w:lang w:val="ru-RU"/>
              </w:rPr>
              <w:t>Мюзикл</w:t>
            </w:r>
          </w:p>
        </w:tc>
        <w:tc>
          <w:tcPr>
            <w:tcW w:w="1418" w:type="dxa"/>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1</w:t>
            </w:r>
          </w:p>
        </w:tc>
        <w:tc>
          <w:tcPr>
            <w:tcW w:w="3260" w:type="dxa"/>
            <w:gridSpan w:val="2"/>
          </w:tcPr>
          <w:p w:rsidR="00834185" w:rsidRPr="00D81DAE" w:rsidRDefault="00834185" w:rsidP="00834185">
            <w:pPr>
              <w:rPr>
                <w:rFonts w:ascii="Times New Roman" w:hAnsi="Times New Roman"/>
                <w:color w:val="000000"/>
                <w:sz w:val="28"/>
                <w:lang w:val="ru-RU"/>
              </w:rPr>
            </w:pPr>
            <w:r w:rsidRPr="00D81DAE">
              <w:rPr>
                <w:rFonts w:ascii="Times New Roman" w:hAnsi="Times New Roman"/>
                <w:color w:val="000000"/>
                <w:sz w:val="28"/>
                <w:lang w:val="ru-RU"/>
              </w:rPr>
              <w:t xml:space="preserve">Классика жанра – </w:t>
            </w:r>
            <w:r>
              <w:rPr>
                <w:rFonts w:ascii="Times New Roman" w:hAnsi="Times New Roman"/>
                <w:color w:val="000000"/>
                <w:sz w:val="28"/>
                <w:lang w:val="ru-RU"/>
              </w:rPr>
              <w:t xml:space="preserve">мюзиклы </w:t>
            </w:r>
            <w:r w:rsidRPr="00D81DAE">
              <w:rPr>
                <w:rFonts w:ascii="Times New Roman" w:hAnsi="Times New Roman"/>
                <w:color w:val="000000"/>
                <w:sz w:val="28"/>
                <w:lang w:val="ru-RU"/>
              </w:rPr>
              <w:t>середи</w:t>
            </w:r>
            <w:r>
              <w:rPr>
                <w:rFonts w:ascii="Times New Roman" w:hAnsi="Times New Roman"/>
                <w:color w:val="000000"/>
                <w:sz w:val="28"/>
                <w:lang w:val="ru-RU"/>
              </w:rPr>
              <w:t xml:space="preserve">ны XX века (на примере </w:t>
            </w:r>
            <w:r w:rsidRPr="00D81DAE">
              <w:rPr>
                <w:rFonts w:ascii="Times New Roman" w:hAnsi="Times New Roman"/>
                <w:color w:val="000000"/>
                <w:sz w:val="28"/>
                <w:lang w:val="ru-RU"/>
              </w:rPr>
              <w:t>т</w:t>
            </w:r>
            <w:r>
              <w:rPr>
                <w:rFonts w:ascii="Times New Roman" w:hAnsi="Times New Roman"/>
                <w:color w:val="000000"/>
                <w:sz w:val="28"/>
                <w:lang w:val="ru-RU"/>
              </w:rPr>
              <w:t xml:space="preserve">ворчества Ф. Лоу, Р. Роджерса, </w:t>
            </w:r>
            <w:r w:rsidRPr="00D81DAE">
              <w:rPr>
                <w:rFonts w:ascii="Times New Roman" w:hAnsi="Times New Roman"/>
                <w:color w:val="000000"/>
                <w:sz w:val="28"/>
                <w:lang w:val="ru-RU"/>
              </w:rPr>
              <w:t>Э.</w:t>
            </w:r>
            <w:r>
              <w:rPr>
                <w:rFonts w:ascii="Times New Roman" w:hAnsi="Times New Roman"/>
                <w:color w:val="000000"/>
                <w:sz w:val="28"/>
                <w:lang w:val="ru-RU"/>
              </w:rPr>
              <w:t xml:space="preserve"> </w:t>
            </w:r>
            <w:r w:rsidRPr="00D81DAE">
              <w:rPr>
                <w:rFonts w:ascii="Times New Roman" w:hAnsi="Times New Roman"/>
                <w:color w:val="000000"/>
                <w:sz w:val="28"/>
                <w:lang w:val="ru-RU"/>
              </w:rPr>
              <w:t xml:space="preserve">Л. Уэббера). Современные </w:t>
            </w:r>
          </w:p>
          <w:p w:rsidR="00834185" w:rsidRPr="00440ED7"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постановки в жанре мюзикла </w:t>
            </w:r>
            <w:r w:rsidRPr="00D81DAE">
              <w:rPr>
                <w:rFonts w:ascii="Times New Roman" w:hAnsi="Times New Roman"/>
                <w:color w:val="000000"/>
                <w:sz w:val="28"/>
                <w:lang w:val="ru-RU"/>
              </w:rPr>
              <w:t>на российской сцене</w:t>
            </w:r>
          </w:p>
        </w:tc>
        <w:tc>
          <w:tcPr>
            <w:tcW w:w="4020" w:type="dxa"/>
          </w:tcPr>
          <w:p w:rsidR="00834185" w:rsidRPr="00D81DAE" w:rsidRDefault="00834185" w:rsidP="00834185">
            <w:pPr>
              <w:rPr>
                <w:rFonts w:ascii="Times New Roman" w:hAnsi="Times New Roman"/>
                <w:color w:val="000000"/>
                <w:sz w:val="28"/>
                <w:lang w:val="ru-RU"/>
              </w:rPr>
            </w:pPr>
            <w:r w:rsidRPr="00D81DAE">
              <w:rPr>
                <w:rFonts w:ascii="Times New Roman" w:hAnsi="Times New Roman"/>
                <w:color w:val="000000"/>
                <w:sz w:val="28"/>
                <w:lang w:val="ru-RU"/>
              </w:rPr>
              <w:t xml:space="preserve">Знакомство с музыкальными </w:t>
            </w:r>
          </w:p>
          <w:p w:rsidR="00834185" w:rsidRPr="00D81DAE" w:rsidRDefault="00834185" w:rsidP="00834185">
            <w:pPr>
              <w:rPr>
                <w:rFonts w:ascii="Times New Roman" w:hAnsi="Times New Roman"/>
                <w:color w:val="000000"/>
                <w:sz w:val="28"/>
                <w:lang w:val="ru-RU"/>
              </w:rPr>
            </w:pPr>
            <w:r w:rsidRPr="00D81DAE">
              <w:rPr>
                <w:rFonts w:ascii="Times New Roman" w:hAnsi="Times New Roman"/>
                <w:color w:val="000000"/>
                <w:sz w:val="28"/>
                <w:lang w:val="ru-RU"/>
              </w:rPr>
              <w:t xml:space="preserve">произведениями, сочиненными </w:t>
            </w:r>
          </w:p>
          <w:p w:rsidR="00834185" w:rsidRPr="00D81DAE" w:rsidRDefault="00834185" w:rsidP="00834185">
            <w:pPr>
              <w:rPr>
                <w:rFonts w:ascii="Times New Roman" w:hAnsi="Times New Roman"/>
                <w:color w:val="000000"/>
                <w:sz w:val="28"/>
                <w:lang w:val="ru-RU"/>
              </w:rPr>
            </w:pPr>
            <w:r>
              <w:rPr>
                <w:rFonts w:ascii="Times New Roman" w:hAnsi="Times New Roman"/>
                <w:color w:val="000000"/>
                <w:sz w:val="28"/>
                <w:lang w:val="ru-RU"/>
              </w:rPr>
              <w:t xml:space="preserve">зарубежными и отечественными композиторами в жанре мюзикла, </w:t>
            </w:r>
            <w:r w:rsidRPr="00D81DAE">
              <w:rPr>
                <w:rFonts w:ascii="Times New Roman" w:hAnsi="Times New Roman"/>
                <w:color w:val="000000"/>
                <w:sz w:val="28"/>
                <w:lang w:val="ru-RU"/>
              </w:rPr>
              <w:t>сравне</w:t>
            </w:r>
            <w:r>
              <w:rPr>
                <w:rFonts w:ascii="Times New Roman" w:hAnsi="Times New Roman"/>
                <w:color w:val="000000"/>
                <w:sz w:val="28"/>
                <w:lang w:val="ru-RU"/>
              </w:rPr>
              <w:t xml:space="preserve">ние с другими театральными жанрами (опера, балет); анализ рекламных объявлений </w:t>
            </w:r>
            <w:r w:rsidRPr="00D81DAE">
              <w:rPr>
                <w:rFonts w:ascii="Times New Roman" w:hAnsi="Times New Roman"/>
                <w:color w:val="000000"/>
                <w:sz w:val="28"/>
                <w:lang w:val="ru-RU"/>
              </w:rPr>
              <w:t>о пр</w:t>
            </w:r>
            <w:r>
              <w:rPr>
                <w:rFonts w:ascii="Times New Roman" w:hAnsi="Times New Roman"/>
                <w:color w:val="000000"/>
                <w:sz w:val="28"/>
                <w:lang w:val="ru-RU"/>
              </w:rPr>
              <w:t xml:space="preserve">емьерах мюзиклов в современных средствах массовой информации; просмотр </w:t>
            </w:r>
            <w:r>
              <w:rPr>
                <w:rFonts w:ascii="Times New Roman" w:hAnsi="Times New Roman"/>
                <w:color w:val="000000"/>
                <w:sz w:val="28"/>
                <w:lang w:val="ru-RU"/>
              </w:rPr>
              <w:lastRenderedPageBreak/>
              <w:t xml:space="preserve">видеозаписи одного из мюзиклов, написание собственного рекламного текста для данной </w:t>
            </w:r>
            <w:r w:rsidRPr="00D81DAE">
              <w:rPr>
                <w:rFonts w:ascii="Times New Roman" w:hAnsi="Times New Roman"/>
                <w:color w:val="000000"/>
                <w:sz w:val="28"/>
                <w:lang w:val="ru-RU"/>
              </w:rPr>
              <w:t xml:space="preserve">постановки; </w:t>
            </w:r>
          </w:p>
          <w:p w:rsidR="00834185" w:rsidRPr="00440ED7" w:rsidRDefault="00834185" w:rsidP="00834185">
            <w:pPr>
              <w:rPr>
                <w:rFonts w:ascii="Times New Roman" w:hAnsi="Times New Roman"/>
                <w:color w:val="000000"/>
                <w:sz w:val="28"/>
                <w:lang w:val="ru-RU"/>
              </w:rPr>
            </w:pPr>
            <w:r w:rsidRPr="00D81DAE">
              <w:rPr>
                <w:rFonts w:ascii="Times New Roman" w:hAnsi="Times New Roman"/>
                <w:color w:val="000000"/>
                <w:sz w:val="28"/>
                <w:lang w:val="ru-RU"/>
              </w:rPr>
              <w:t>разу</w:t>
            </w:r>
            <w:r>
              <w:rPr>
                <w:rFonts w:ascii="Times New Roman" w:hAnsi="Times New Roman"/>
                <w:color w:val="000000"/>
                <w:sz w:val="28"/>
                <w:lang w:val="ru-RU"/>
              </w:rPr>
              <w:t xml:space="preserve">чивание и исполнение отдельных номеров из </w:t>
            </w:r>
            <w:r w:rsidRPr="00D81DAE">
              <w:rPr>
                <w:rFonts w:ascii="Times New Roman" w:hAnsi="Times New Roman"/>
                <w:color w:val="000000"/>
                <w:sz w:val="28"/>
                <w:lang w:val="ru-RU"/>
              </w:rPr>
              <w:t>мюзиклов</w:t>
            </w:r>
          </w:p>
        </w:tc>
        <w:tc>
          <w:tcPr>
            <w:tcW w:w="2407" w:type="dxa"/>
            <w:gridSpan w:val="2"/>
          </w:tcPr>
          <w:p w:rsidR="00834185" w:rsidRPr="00440ED7" w:rsidRDefault="00BC3695" w:rsidP="00834185">
            <w:pPr>
              <w:jc w:val="center"/>
              <w:rPr>
                <w:rFonts w:ascii="Times New Roman" w:hAnsi="Times New Roman"/>
                <w:color w:val="000000"/>
                <w:sz w:val="28"/>
                <w:lang w:val="ru-RU"/>
              </w:rPr>
            </w:pPr>
            <w:hyperlink r:id="rId45" w:history="1">
              <w:r w:rsidR="00834185" w:rsidRPr="00E85111">
                <w:rPr>
                  <w:rStyle w:val="ab"/>
                  <w:rFonts w:ascii="Times New Roman" w:hAnsi="Times New Roman" w:cs="Times New Roman"/>
                  <w:sz w:val="28"/>
                  <w:lang w:val="ru-RU"/>
                </w:rPr>
                <w:t>https://resh.edu.ru/subject/6/</w:t>
              </w:r>
            </w:hyperlink>
          </w:p>
        </w:tc>
      </w:tr>
      <w:tr w:rsidR="00834185" w:rsidRPr="00440ED7" w:rsidTr="003970F8">
        <w:tc>
          <w:tcPr>
            <w:tcW w:w="2823" w:type="dxa"/>
            <w:gridSpan w:val="3"/>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834185" w:rsidRPr="00440ED7" w:rsidRDefault="00365A23" w:rsidP="00834185">
            <w:pPr>
              <w:jc w:val="center"/>
              <w:rPr>
                <w:rFonts w:ascii="Times New Roman" w:hAnsi="Times New Roman"/>
                <w:color w:val="000000"/>
                <w:sz w:val="28"/>
                <w:lang w:val="ru-RU"/>
              </w:rPr>
            </w:pPr>
            <w:r>
              <w:rPr>
                <w:rFonts w:ascii="Times New Roman" w:hAnsi="Times New Roman"/>
                <w:color w:val="000000"/>
                <w:sz w:val="28"/>
                <w:lang w:val="ru-RU"/>
              </w:rPr>
              <w:t>4</w:t>
            </w:r>
          </w:p>
        </w:tc>
        <w:tc>
          <w:tcPr>
            <w:tcW w:w="9687" w:type="dxa"/>
            <w:gridSpan w:val="5"/>
          </w:tcPr>
          <w:p w:rsidR="00834185" w:rsidRPr="00440ED7" w:rsidRDefault="00834185" w:rsidP="00834185">
            <w:pPr>
              <w:jc w:val="center"/>
              <w:rPr>
                <w:rFonts w:ascii="Times New Roman" w:hAnsi="Times New Roman"/>
                <w:color w:val="000000"/>
                <w:sz w:val="28"/>
                <w:lang w:val="ru-RU"/>
              </w:rPr>
            </w:pPr>
          </w:p>
        </w:tc>
      </w:tr>
      <w:tr w:rsidR="00834185" w:rsidRPr="00521FC4" w:rsidTr="003970F8">
        <w:tc>
          <w:tcPr>
            <w:tcW w:w="13928" w:type="dxa"/>
            <w:gridSpan w:val="9"/>
          </w:tcPr>
          <w:p w:rsidR="00834185" w:rsidRPr="00A56028" w:rsidRDefault="00834185" w:rsidP="00834185">
            <w:pPr>
              <w:jc w:val="center"/>
              <w:rPr>
                <w:rFonts w:ascii="Times New Roman" w:hAnsi="Times New Roman"/>
                <w:b/>
                <w:color w:val="000000"/>
                <w:sz w:val="28"/>
                <w:lang w:val="ru-RU"/>
              </w:rPr>
            </w:pPr>
            <w:r>
              <w:rPr>
                <w:rFonts w:ascii="Times New Roman" w:hAnsi="Times New Roman"/>
                <w:b/>
                <w:color w:val="000000"/>
                <w:sz w:val="28"/>
                <w:lang w:val="ru-RU"/>
              </w:rPr>
              <w:t>Модуль № 9 «</w:t>
            </w:r>
            <w:r w:rsidRPr="00B643D4">
              <w:rPr>
                <w:rFonts w:ascii="Times New Roman" w:hAnsi="Times New Roman"/>
                <w:b/>
                <w:color w:val="000000"/>
                <w:sz w:val="28"/>
                <w:lang w:val="ru-RU"/>
              </w:rPr>
              <w:t>«Связь музыки с другими видами искусства</w:t>
            </w:r>
            <w:r w:rsidRPr="00A56028">
              <w:rPr>
                <w:rFonts w:ascii="Times New Roman" w:hAnsi="Times New Roman"/>
                <w:b/>
                <w:color w:val="000000"/>
                <w:sz w:val="28"/>
                <w:lang w:val="ru-RU"/>
              </w:rPr>
              <w:t>»</w:t>
            </w:r>
          </w:p>
        </w:tc>
      </w:tr>
      <w:tr w:rsidR="00834185" w:rsidRPr="00521FC4" w:rsidTr="003970F8">
        <w:tc>
          <w:tcPr>
            <w:tcW w:w="617" w:type="dxa"/>
            <w:gridSpan w:val="2"/>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9.1</w:t>
            </w:r>
          </w:p>
        </w:tc>
        <w:tc>
          <w:tcPr>
            <w:tcW w:w="2206" w:type="dxa"/>
          </w:tcPr>
          <w:p w:rsidR="00834185" w:rsidRPr="00440ED7" w:rsidRDefault="00365A23" w:rsidP="00834185">
            <w:pPr>
              <w:jc w:val="center"/>
              <w:rPr>
                <w:rFonts w:ascii="Times New Roman" w:hAnsi="Times New Roman"/>
                <w:color w:val="000000"/>
                <w:sz w:val="28"/>
                <w:lang w:val="ru-RU"/>
              </w:rPr>
            </w:pPr>
            <w:r w:rsidRPr="00365A23">
              <w:rPr>
                <w:rFonts w:ascii="Times New Roman" w:hAnsi="Times New Roman"/>
                <w:color w:val="000000"/>
                <w:sz w:val="28"/>
                <w:lang w:val="ru-RU"/>
              </w:rPr>
              <w:t>Музыка и живопись</w:t>
            </w:r>
          </w:p>
        </w:tc>
        <w:tc>
          <w:tcPr>
            <w:tcW w:w="1418" w:type="dxa"/>
          </w:tcPr>
          <w:p w:rsidR="00834185" w:rsidRPr="00440ED7" w:rsidRDefault="00365A23" w:rsidP="00834185">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365A23" w:rsidRPr="00365A23" w:rsidRDefault="00365A23" w:rsidP="00365A23">
            <w:pPr>
              <w:rPr>
                <w:rFonts w:ascii="Times New Roman" w:hAnsi="Times New Roman"/>
                <w:color w:val="000000"/>
                <w:sz w:val="28"/>
                <w:lang w:val="ru-RU"/>
              </w:rPr>
            </w:pPr>
            <w:r w:rsidRPr="00365A23">
              <w:rPr>
                <w:rFonts w:ascii="Times New Roman" w:hAnsi="Times New Roman"/>
                <w:color w:val="000000"/>
                <w:sz w:val="28"/>
                <w:lang w:val="ru-RU"/>
              </w:rPr>
              <w:t xml:space="preserve">Выразительные средства </w:t>
            </w:r>
          </w:p>
          <w:p w:rsidR="00365A23" w:rsidRPr="00365A23" w:rsidRDefault="00365A23" w:rsidP="00365A23">
            <w:pPr>
              <w:rPr>
                <w:rFonts w:ascii="Times New Roman" w:hAnsi="Times New Roman"/>
                <w:color w:val="000000"/>
                <w:sz w:val="28"/>
                <w:lang w:val="ru-RU"/>
              </w:rPr>
            </w:pPr>
            <w:r w:rsidRPr="00365A23">
              <w:rPr>
                <w:rFonts w:ascii="Times New Roman" w:hAnsi="Times New Roman"/>
                <w:color w:val="000000"/>
                <w:sz w:val="28"/>
                <w:lang w:val="ru-RU"/>
              </w:rPr>
              <w:t xml:space="preserve">музыкального и изобразительного </w:t>
            </w:r>
          </w:p>
          <w:p w:rsidR="00834185" w:rsidRPr="00440ED7" w:rsidRDefault="00365A23" w:rsidP="00365A23">
            <w:pPr>
              <w:rPr>
                <w:rFonts w:ascii="Times New Roman" w:hAnsi="Times New Roman"/>
                <w:color w:val="000000"/>
                <w:sz w:val="28"/>
                <w:lang w:val="ru-RU"/>
              </w:rPr>
            </w:pPr>
            <w:r>
              <w:rPr>
                <w:rFonts w:ascii="Times New Roman" w:hAnsi="Times New Roman"/>
                <w:color w:val="000000"/>
                <w:sz w:val="28"/>
                <w:lang w:val="ru-RU"/>
              </w:rPr>
              <w:t xml:space="preserve">искусства. Аналогии: ритм, композиция, линия – мелодия, </w:t>
            </w:r>
            <w:r w:rsidRPr="00365A23">
              <w:rPr>
                <w:rFonts w:ascii="Times New Roman" w:hAnsi="Times New Roman"/>
                <w:color w:val="000000"/>
                <w:sz w:val="28"/>
                <w:lang w:val="ru-RU"/>
              </w:rPr>
              <w:t>пятн</w:t>
            </w:r>
            <w:r>
              <w:rPr>
                <w:rFonts w:ascii="Times New Roman" w:hAnsi="Times New Roman"/>
                <w:color w:val="000000"/>
                <w:sz w:val="28"/>
                <w:lang w:val="ru-RU"/>
              </w:rPr>
              <w:t xml:space="preserve">о – созвучие, колорит – тембр, светлотность – динамика. </w:t>
            </w:r>
            <w:r w:rsidRPr="00365A23">
              <w:rPr>
                <w:rFonts w:ascii="Times New Roman" w:hAnsi="Times New Roman"/>
                <w:color w:val="000000"/>
                <w:sz w:val="28"/>
                <w:lang w:val="ru-RU"/>
              </w:rPr>
              <w:t>Программная музыка</w:t>
            </w:r>
          </w:p>
        </w:tc>
        <w:tc>
          <w:tcPr>
            <w:tcW w:w="4020" w:type="dxa"/>
          </w:tcPr>
          <w:p w:rsidR="00365A23" w:rsidRPr="00365A23" w:rsidRDefault="00365A23" w:rsidP="00365A23">
            <w:pPr>
              <w:rPr>
                <w:rFonts w:ascii="Times New Roman" w:hAnsi="Times New Roman"/>
                <w:color w:val="000000"/>
                <w:sz w:val="28"/>
                <w:lang w:val="ru-RU"/>
              </w:rPr>
            </w:pPr>
            <w:r w:rsidRPr="00365A23">
              <w:rPr>
                <w:rFonts w:ascii="Times New Roman" w:hAnsi="Times New Roman"/>
                <w:color w:val="000000"/>
                <w:sz w:val="28"/>
                <w:lang w:val="ru-RU"/>
              </w:rPr>
              <w:t xml:space="preserve">Знакомство с музыкальными </w:t>
            </w:r>
          </w:p>
          <w:p w:rsidR="00365A23" w:rsidRPr="00365A23" w:rsidRDefault="00365A23" w:rsidP="00365A23">
            <w:pPr>
              <w:rPr>
                <w:rFonts w:ascii="Times New Roman" w:hAnsi="Times New Roman"/>
                <w:color w:val="000000"/>
                <w:sz w:val="28"/>
                <w:lang w:val="ru-RU"/>
              </w:rPr>
            </w:pPr>
            <w:r w:rsidRPr="00365A23">
              <w:rPr>
                <w:rFonts w:ascii="Times New Roman" w:hAnsi="Times New Roman"/>
                <w:color w:val="000000"/>
                <w:sz w:val="28"/>
                <w:lang w:val="ru-RU"/>
              </w:rPr>
              <w:t>прои</w:t>
            </w:r>
            <w:r>
              <w:rPr>
                <w:rFonts w:ascii="Times New Roman" w:hAnsi="Times New Roman"/>
                <w:color w:val="000000"/>
                <w:sz w:val="28"/>
                <w:lang w:val="ru-RU"/>
              </w:rPr>
              <w:t xml:space="preserve">зведениями программной музыки, </w:t>
            </w:r>
            <w:r w:rsidRPr="00365A23">
              <w:rPr>
                <w:rFonts w:ascii="Times New Roman" w:hAnsi="Times New Roman"/>
                <w:color w:val="000000"/>
                <w:sz w:val="28"/>
                <w:lang w:val="ru-RU"/>
              </w:rPr>
              <w:t>выявле</w:t>
            </w:r>
            <w:r>
              <w:rPr>
                <w:rFonts w:ascii="Times New Roman" w:hAnsi="Times New Roman"/>
                <w:color w:val="000000"/>
                <w:sz w:val="28"/>
                <w:lang w:val="ru-RU"/>
              </w:rPr>
              <w:t xml:space="preserve">ние интонаций изобразительного </w:t>
            </w:r>
            <w:r w:rsidRPr="00365A23">
              <w:rPr>
                <w:rFonts w:ascii="Times New Roman" w:hAnsi="Times New Roman"/>
                <w:color w:val="000000"/>
                <w:sz w:val="28"/>
                <w:lang w:val="ru-RU"/>
              </w:rPr>
              <w:t xml:space="preserve">характера; вариативно: рисование </w:t>
            </w:r>
          </w:p>
          <w:p w:rsidR="00365A23" w:rsidRPr="00365A23" w:rsidRDefault="00365A23" w:rsidP="00365A23">
            <w:pPr>
              <w:rPr>
                <w:rFonts w:ascii="Times New Roman" w:hAnsi="Times New Roman"/>
                <w:color w:val="000000"/>
                <w:sz w:val="28"/>
                <w:lang w:val="ru-RU"/>
              </w:rPr>
            </w:pPr>
            <w:r>
              <w:rPr>
                <w:rFonts w:ascii="Times New Roman" w:hAnsi="Times New Roman"/>
                <w:color w:val="000000"/>
                <w:sz w:val="28"/>
                <w:lang w:val="ru-RU"/>
              </w:rPr>
              <w:t xml:space="preserve">под впечатлением от восприятия </w:t>
            </w:r>
            <w:r w:rsidRPr="00365A23">
              <w:rPr>
                <w:rFonts w:ascii="Times New Roman" w:hAnsi="Times New Roman"/>
                <w:color w:val="000000"/>
                <w:sz w:val="28"/>
                <w:lang w:val="ru-RU"/>
              </w:rPr>
              <w:t xml:space="preserve">музыки программно-изобразительного </w:t>
            </w:r>
          </w:p>
          <w:p w:rsidR="00834185" w:rsidRPr="00440ED7" w:rsidRDefault="00365A23" w:rsidP="00365A23">
            <w:pPr>
              <w:rPr>
                <w:rFonts w:ascii="Times New Roman" w:hAnsi="Times New Roman"/>
                <w:color w:val="000000"/>
                <w:sz w:val="28"/>
                <w:lang w:val="ru-RU"/>
              </w:rPr>
            </w:pPr>
            <w:r w:rsidRPr="00365A23">
              <w:rPr>
                <w:rFonts w:ascii="Times New Roman" w:hAnsi="Times New Roman"/>
                <w:color w:val="000000"/>
                <w:sz w:val="28"/>
                <w:lang w:val="ru-RU"/>
              </w:rPr>
              <w:t>характера</w:t>
            </w:r>
          </w:p>
        </w:tc>
        <w:tc>
          <w:tcPr>
            <w:tcW w:w="2407" w:type="dxa"/>
            <w:gridSpan w:val="2"/>
          </w:tcPr>
          <w:p w:rsidR="00834185" w:rsidRPr="00440ED7" w:rsidRDefault="00BC3695" w:rsidP="00834185">
            <w:pPr>
              <w:jc w:val="center"/>
              <w:rPr>
                <w:rFonts w:ascii="Times New Roman" w:hAnsi="Times New Roman"/>
                <w:color w:val="000000"/>
                <w:sz w:val="28"/>
                <w:lang w:val="ru-RU"/>
              </w:rPr>
            </w:pPr>
            <w:hyperlink r:id="rId46" w:history="1">
              <w:r w:rsidR="00834185" w:rsidRPr="00E85111">
                <w:rPr>
                  <w:rStyle w:val="ab"/>
                  <w:rFonts w:ascii="Times New Roman" w:hAnsi="Times New Roman" w:cs="Times New Roman"/>
                  <w:sz w:val="28"/>
                  <w:lang w:val="ru-RU"/>
                </w:rPr>
                <w:t>https://resh.edu.ru/subject/6/</w:t>
              </w:r>
            </w:hyperlink>
          </w:p>
        </w:tc>
      </w:tr>
      <w:tr w:rsidR="00834185" w:rsidRPr="00521FC4" w:rsidTr="003970F8">
        <w:tc>
          <w:tcPr>
            <w:tcW w:w="617" w:type="dxa"/>
            <w:gridSpan w:val="2"/>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9.2</w:t>
            </w:r>
          </w:p>
        </w:tc>
        <w:tc>
          <w:tcPr>
            <w:tcW w:w="2206" w:type="dxa"/>
          </w:tcPr>
          <w:p w:rsidR="00365A23" w:rsidRPr="00365A23" w:rsidRDefault="00365A23" w:rsidP="00365A23">
            <w:pPr>
              <w:jc w:val="center"/>
              <w:rPr>
                <w:rFonts w:ascii="Times New Roman" w:hAnsi="Times New Roman"/>
                <w:color w:val="000000"/>
                <w:sz w:val="28"/>
                <w:lang w:val="ru-RU"/>
              </w:rPr>
            </w:pPr>
            <w:r w:rsidRPr="00365A23">
              <w:rPr>
                <w:rFonts w:ascii="Times New Roman" w:hAnsi="Times New Roman"/>
                <w:color w:val="000000"/>
                <w:sz w:val="28"/>
                <w:lang w:val="ru-RU"/>
              </w:rPr>
              <w:t xml:space="preserve">Музыка кино </w:t>
            </w:r>
          </w:p>
          <w:p w:rsidR="00834185" w:rsidRPr="00440ED7" w:rsidRDefault="00365A23" w:rsidP="00365A23">
            <w:pPr>
              <w:jc w:val="center"/>
              <w:rPr>
                <w:rFonts w:ascii="Times New Roman" w:hAnsi="Times New Roman"/>
                <w:color w:val="000000"/>
                <w:sz w:val="28"/>
                <w:lang w:val="ru-RU"/>
              </w:rPr>
            </w:pPr>
            <w:r w:rsidRPr="00365A23">
              <w:rPr>
                <w:rFonts w:ascii="Times New Roman" w:hAnsi="Times New Roman"/>
                <w:color w:val="000000"/>
                <w:sz w:val="28"/>
                <w:lang w:val="ru-RU"/>
              </w:rPr>
              <w:t>и телевидения</w:t>
            </w:r>
          </w:p>
        </w:tc>
        <w:tc>
          <w:tcPr>
            <w:tcW w:w="1418" w:type="dxa"/>
          </w:tcPr>
          <w:p w:rsidR="00834185" w:rsidRPr="00440ED7" w:rsidRDefault="00365A23" w:rsidP="00834185">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365A23" w:rsidRPr="00365A23" w:rsidRDefault="00365A23" w:rsidP="00365A23">
            <w:pPr>
              <w:rPr>
                <w:rFonts w:ascii="Times New Roman" w:hAnsi="Times New Roman"/>
                <w:color w:val="000000"/>
                <w:sz w:val="28"/>
                <w:lang w:val="ru-RU"/>
              </w:rPr>
            </w:pPr>
            <w:r>
              <w:rPr>
                <w:rFonts w:ascii="Times New Roman" w:hAnsi="Times New Roman"/>
                <w:color w:val="000000"/>
                <w:sz w:val="28"/>
                <w:lang w:val="ru-RU"/>
              </w:rPr>
              <w:t xml:space="preserve">Музыка в немом и </w:t>
            </w:r>
            <w:r w:rsidRPr="00365A23">
              <w:rPr>
                <w:rFonts w:ascii="Times New Roman" w:hAnsi="Times New Roman"/>
                <w:color w:val="000000"/>
                <w:sz w:val="28"/>
                <w:lang w:val="ru-RU"/>
              </w:rPr>
              <w:t xml:space="preserve">звуковом кино. </w:t>
            </w:r>
          </w:p>
          <w:p w:rsidR="00365A23" w:rsidRPr="00365A23" w:rsidRDefault="00365A23" w:rsidP="00365A23">
            <w:pPr>
              <w:rPr>
                <w:rFonts w:ascii="Times New Roman" w:hAnsi="Times New Roman"/>
                <w:color w:val="000000"/>
                <w:sz w:val="28"/>
                <w:lang w:val="ru-RU"/>
              </w:rPr>
            </w:pPr>
            <w:r>
              <w:rPr>
                <w:rFonts w:ascii="Times New Roman" w:hAnsi="Times New Roman"/>
                <w:color w:val="000000"/>
                <w:sz w:val="28"/>
                <w:lang w:val="ru-RU"/>
              </w:rPr>
              <w:t xml:space="preserve">Внутрикадровая и закадровая музыка. </w:t>
            </w:r>
            <w:r w:rsidRPr="00365A23">
              <w:rPr>
                <w:rFonts w:ascii="Times New Roman" w:hAnsi="Times New Roman"/>
                <w:color w:val="000000"/>
                <w:sz w:val="28"/>
                <w:lang w:val="ru-RU"/>
              </w:rPr>
              <w:t xml:space="preserve">Жанры фильма-оперы, </w:t>
            </w:r>
          </w:p>
          <w:p w:rsidR="00834185" w:rsidRPr="00440ED7" w:rsidRDefault="00365A23" w:rsidP="00365A23">
            <w:pPr>
              <w:rPr>
                <w:rFonts w:ascii="Times New Roman" w:hAnsi="Times New Roman"/>
                <w:color w:val="000000"/>
                <w:sz w:val="28"/>
                <w:lang w:val="ru-RU"/>
              </w:rPr>
            </w:pPr>
            <w:r>
              <w:rPr>
                <w:rFonts w:ascii="Times New Roman" w:hAnsi="Times New Roman"/>
                <w:color w:val="000000"/>
                <w:sz w:val="28"/>
                <w:lang w:val="ru-RU"/>
              </w:rPr>
              <w:t xml:space="preserve">фильма-балета, фильма-мюзикла, музыкального мультфильма (на примере произведений </w:t>
            </w:r>
            <w:r w:rsidRPr="00365A23">
              <w:rPr>
                <w:rFonts w:ascii="Times New Roman" w:hAnsi="Times New Roman"/>
                <w:color w:val="000000"/>
                <w:sz w:val="28"/>
                <w:lang w:val="ru-RU"/>
              </w:rPr>
              <w:t xml:space="preserve">Р. Роджерса, Ф. Лоу, Г. </w:t>
            </w:r>
            <w:r>
              <w:rPr>
                <w:rFonts w:ascii="Times New Roman" w:hAnsi="Times New Roman"/>
                <w:color w:val="000000"/>
                <w:sz w:val="28"/>
                <w:lang w:val="ru-RU"/>
              </w:rPr>
              <w:lastRenderedPageBreak/>
              <w:t xml:space="preserve">Гладкова, </w:t>
            </w:r>
            <w:r w:rsidRPr="00365A23">
              <w:rPr>
                <w:rFonts w:ascii="Times New Roman" w:hAnsi="Times New Roman"/>
                <w:color w:val="000000"/>
                <w:sz w:val="28"/>
                <w:lang w:val="ru-RU"/>
              </w:rPr>
              <w:t>А. Шнитке и др.)</w:t>
            </w:r>
          </w:p>
        </w:tc>
        <w:tc>
          <w:tcPr>
            <w:tcW w:w="4020" w:type="dxa"/>
          </w:tcPr>
          <w:p w:rsidR="00365A23" w:rsidRPr="00365A23" w:rsidRDefault="00365A23" w:rsidP="00365A23">
            <w:pPr>
              <w:rPr>
                <w:rFonts w:ascii="Times New Roman" w:hAnsi="Times New Roman"/>
                <w:color w:val="000000"/>
                <w:sz w:val="28"/>
                <w:lang w:val="ru-RU"/>
              </w:rPr>
            </w:pPr>
            <w:r w:rsidRPr="00365A23">
              <w:rPr>
                <w:rFonts w:ascii="Times New Roman" w:hAnsi="Times New Roman"/>
                <w:color w:val="000000"/>
                <w:sz w:val="28"/>
                <w:lang w:val="ru-RU"/>
              </w:rPr>
              <w:lastRenderedPageBreak/>
              <w:t>Зна</w:t>
            </w:r>
            <w:r>
              <w:rPr>
                <w:rFonts w:ascii="Times New Roman" w:hAnsi="Times New Roman"/>
                <w:color w:val="000000"/>
                <w:sz w:val="28"/>
                <w:lang w:val="ru-RU"/>
              </w:rPr>
              <w:t xml:space="preserve">комство с образцами киномузыки отечественных и зарубежных </w:t>
            </w:r>
            <w:r w:rsidRPr="00365A23">
              <w:rPr>
                <w:rFonts w:ascii="Times New Roman" w:hAnsi="Times New Roman"/>
                <w:color w:val="000000"/>
                <w:sz w:val="28"/>
                <w:lang w:val="ru-RU"/>
              </w:rPr>
              <w:t>композиторов; просмотр фильмо</w:t>
            </w:r>
            <w:r>
              <w:rPr>
                <w:rFonts w:ascii="Times New Roman" w:hAnsi="Times New Roman"/>
                <w:color w:val="000000"/>
                <w:sz w:val="28"/>
                <w:lang w:val="ru-RU"/>
              </w:rPr>
              <w:t xml:space="preserve">в </w:t>
            </w:r>
            <w:r w:rsidRPr="00365A23">
              <w:rPr>
                <w:rFonts w:ascii="Times New Roman" w:hAnsi="Times New Roman"/>
                <w:color w:val="000000"/>
                <w:sz w:val="28"/>
                <w:lang w:val="ru-RU"/>
              </w:rPr>
              <w:t xml:space="preserve">с целью </w:t>
            </w:r>
            <w:r>
              <w:rPr>
                <w:rFonts w:ascii="Times New Roman" w:hAnsi="Times New Roman"/>
                <w:color w:val="000000"/>
                <w:sz w:val="28"/>
                <w:lang w:val="ru-RU"/>
              </w:rPr>
              <w:t xml:space="preserve">анализа выразительного эффекта, создаваемого </w:t>
            </w:r>
            <w:r w:rsidRPr="00365A23">
              <w:rPr>
                <w:rFonts w:ascii="Times New Roman" w:hAnsi="Times New Roman"/>
                <w:color w:val="000000"/>
                <w:sz w:val="28"/>
                <w:lang w:val="ru-RU"/>
              </w:rPr>
              <w:t xml:space="preserve">музыкой; разучивание, </w:t>
            </w:r>
          </w:p>
          <w:p w:rsidR="00365A23" w:rsidRPr="00365A23" w:rsidRDefault="00365A23" w:rsidP="00365A23">
            <w:pPr>
              <w:rPr>
                <w:rFonts w:ascii="Times New Roman" w:hAnsi="Times New Roman"/>
                <w:color w:val="000000"/>
                <w:sz w:val="28"/>
                <w:lang w:val="ru-RU"/>
              </w:rPr>
            </w:pPr>
            <w:r w:rsidRPr="00365A23">
              <w:rPr>
                <w:rFonts w:ascii="Times New Roman" w:hAnsi="Times New Roman"/>
                <w:color w:val="000000"/>
                <w:sz w:val="28"/>
                <w:lang w:val="ru-RU"/>
              </w:rPr>
              <w:t>исполнение песни из фильма;</w:t>
            </w:r>
          </w:p>
          <w:p w:rsidR="00834185" w:rsidRPr="00440ED7" w:rsidRDefault="00365A23" w:rsidP="00365A23">
            <w:pPr>
              <w:rPr>
                <w:rFonts w:ascii="Times New Roman" w:hAnsi="Times New Roman"/>
                <w:color w:val="000000"/>
                <w:sz w:val="28"/>
                <w:lang w:val="ru-RU"/>
              </w:rPr>
            </w:pPr>
            <w:r w:rsidRPr="00365A23">
              <w:rPr>
                <w:rFonts w:ascii="Times New Roman" w:hAnsi="Times New Roman"/>
                <w:color w:val="000000"/>
                <w:sz w:val="28"/>
                <w:lang w:val="ru-RU"/>
              </w:rPr>
              <w:t>вари</w:t>
            </w:r>
            <w:r>
              <w:rPr>
                <w:rFonts w:ascii="Times New Roman" w:hAnsi="Times New Roman"/>
                <w:color w:val="000000"/>
                <w:sz w:val="28"/>
                <w:lang w:val="ru-RU"/>
              </w:rPr>
              <w:t xml:space="preserve">ативно: создание любительского </w:t>
            </w:r>
            <w:r w:rsidRPr="00365A23">
              <w:rPr>
                <w:rFonts w:ascii="Times New Roman" w:hAnsi="Times New Roman"/>
                <w:color w:val="000000"/>
                <w:sz w:val="28"/>
                <w:lang w:val="ru-RU"/>
              </w:rPr>
              <w:t xml:space="preserve">музыкального </w:t>
            </w:r>
            <w:r w:rsidRPr="00365A23">
              <w:rPr>
                <w:rFonts w:ascii="Times New Roman" w:hAnsi="Times New Roman"/>
                <w:color w:val="000000"/>
                <w:sz w:val="28"/>
                <w:lang w:val="ru-RU"/>
              </w:rPr>
              <w:lastRenderedPageBreak/>
              <w:t>фильма</w:t>
            </w:r>
          </w:p>
        </w:tc>
        <w:tc>
          <w:tcPr>
            <w:tcW w:w="2407" w:type="dxa"/>
            <w:gridSpan w:val="2"/>
          </w:tcPr>
          <w:p w:rsidR="00834185" w:rsidRPr="00440ED7" w:rsidRDefault="00BC3695" w:rsidP="00834185">
            <w:pPr>
              <w:jc w:val="center"/>
              <w:rPr>
                <w:rFonts w:ascii="Times New Roman" w:hAnsi="Times New Roman"/>
                <w:color w:val="000000"/>
                <w:sz w:val="28"/>
                <w:lang w:val="ru-RU"/>
              </w:rPr>
            </w:pPr>
            <w:hyperlink r:id="rId47" w:history="1">
              <w:r w:rsidR="00834185" w:rsidRPr="00E85111">
                <w:rPr>
                  <w:rStyle w:val="ab"/>
                  <w:rFonts w:ascii="Times New Roman" w:hAnsi="Times New Roman" w:cs="Times New Roman"/>
                  <w:sz w:val="28"/>
                  <w:lang w:val="ru-RU"/>
                </w:rPr>
                <w:t>https://resh.edu.ru/subject/6/</w:t>
              </w:r>
            </w:hyperlink>
          </w:p>
        </w:tc>
      </w:tr>
      <w:tr w:rsidR="00834185" w:rsidRPr="003878B4" w:rsidTr="003970F8">
        <w:tc>
          <w:tcPr>
            <w:tcW w:w="2823" w:type="dxa"/>
            <w:gridSpan w:val="3"/>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834185" w:rsidRPr="00440ED7" w:rsidRDefault="00365A23" w:rsidP="00834185">
            <w:pPr>
              <w:jc w:val="center"/>
              <w:rPr>
                <w:rFonts w:ascii="Times New Roman" w:hAnsi="Times New Roman"/>
                <w:color w:val="000000"/>
                <w:sz w:val="28"/>
                <w:lang w:val="ru-RU"/>
              </w:rPr>
            </w:pPr>
            <w:r>
              <w:rPr>
                <w:rFonts w:ascii="Times New Roman" w:hAnsi="Times New Roman"/>
                <w:color w:val="000000"/>
                <w:sz w:val="28"/>
                <w:lang w:val="ru-RU"/>
              </w:rPr>
              <w:t>4</w:t>
            </w:r>
          </w:p>
        </w:tc>
        <w:tc>
          <w:tcPr>
            <w:tcW w:w="9687" w:type="dxa"/>
            <w:gridSpan w:val="5"/>
          </w:tcPr>
          <w:p w:rsidR="00834185" w:rsidRPr="00440ED7" w:rsidRDefault="00834185" w:rsidP="00834185">
            <w:pPr>
              <w:jc w:val="center"/>
              <w:rPr>
                <w:rFonts w:ascii="Times New Roman" w:hAnsi="Times New Roman"/>
                <w:color w:val="000000"/>
                <w:sz w:val="28"/>
                <w:lang w:val="ru-RU"/>
              </w:rPr>
            </w:pPr>
          </w:p>
        </w:tc>
      </w:tr>
      <w:tr w:rsidR="00834185" w:rsidRPr="00440ED7" w:rsidTr="003970F8">
        <w:tc>
          <w:tcPr>
            <w:tcW w:w="2823" w:type="dxa"/>
            <w:gridSpan w:val="3"/>
          </w:tcPr>
          <w:p w:rsidR="00834185" w:rsidRPr="00440ED7" w:rsidRDefault="00834185" w:rsidP="00834185">
            <w:pPr>
              <w:jc w:val="center"/>
              <w:rPr>
                <w:rFonts w:ascii="Times New Roman" w:hAnsi="Times New Roman"/>
                <w:color w:val="000000"/>
                <w:sz w:val="28"/>
                <w:lang w:val="ru-RU"/>
              </w:rPr>
            </w:pPr>
            <w:r w:rsidRPr="00A56028">
              <w:rPr>
                <w:rFonts w:ascii="Times New Roman" w:hAnsi="Times New Roman"/>
                <w:color w:val="000000"/>
                <w:sz w:val="28"/>
                <w:lang w:val="ru-RU"/>
              </w:rPr>
              <w:t xml:space="preserve">Количество часов по </w:t>
            </w:r>
            <w:r>
              <w:rPr>
                <w:rFonts w:ascii="Times New Roman" w:hAnsi="Times New Roman"/>
                <w:color w:val="000000"/>
                <w:sz w:val="28"/>
                <w:lang w:val="ru-RU"/>
              </w:rPr>
              <w:t>вариатив</w:t>
            </w:r>
            <w:r w:rsidRPr="00A56028">
              <w:rPr>
                <w:rFonts w:ascii="Times New Roman" w:hAnsi="Times New Roman"/>
                <w:color w:val="000000"/>
                <w:sz w:val="28"/>
                <w:lang w:val="ru-RU"/>
              </w:rPr>
              <w:t>ным модулям</w:t>
            </w:r>
          </w:p>
        </w:tc>
        <w:tc>
          <w:tcPr>
            <w:tcW w:w="1418" w:type="dxa"/>
          </w:tcPr>
          <w:p w:rsidR="00834185" w:rsidRPr="00440ED7"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17</w:t>
            </w:r>
          </w:p>
        </w:tc>
        <w:tc>
          <w:tcPr>
            <w:tcW w:w="9687" w:type="dxa"/>
            <w:gridSpan w:val="5"/>
          </w:tcPr>
          <w:p w:rsidR="00834185" w:rsidRPr="00440ED7" w:rsidRDefault="00834185" w:rsidP="00834185">
            <w:pPr>
              <w:jc w:val="center"/>
              <w:rPr>
                <w:rFonts w:ascii="Times New Roman" w:hAnsi="Times New Roman"/>
                <w:color w:val="000000"/>
                <w:sz w:val="28"/>
                <w:lang w:val="ru-RU"/>
              </w:rPr>
            </w:pPr>
          </w:p>
        </w:tc>
      </w:tr>
      <w:tr w:rsidR="00834185" w:rsidRPr="00440ED7" w:rsidTr="003970F8">
        <w:tc>
          <w:tcPr>
            <w:tcW w:w="2823" w:type="dxa"/>
            <w:gridSpan w:val="3"/>
          </w:tcPr>
          <w:p w:rsidR="00834185" w:rsidRPr="00A56028"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Общее количество часов по программе</w:t>
            </w:r>
          </w:p>
        </w:tc>
        <w:tc>
          <w:tcPr>
            <w:tcW w:w="1418" w:type="dxa"/>
          </w:tcPr>
          <w:p w:rsidR="00834185" w:rsidRDefault="00834185" w:rsidP="00834185">
            <w:pPr>
              <w:jc w:val="center"/>
              <w:rPr>
                <w:rFonts w:ascii="Times New Roman" w:hAnsi="Times New Roman"/>
                <w:color w:val="000000"/>
                <w:sz w:val="28"/>
                <w:lang w:val="ru-RU"/>
              </w:rPr>
            </w:pPr>
            <w:r>
              <w:rPr>
                <w:rFonts w:ascii="Times New Roman" w:hAnsi="Times New Roman"/>
                <w:color w:val="000000"/>
                <w:sz w:val="28"/>
                <w:lang w:val="ru-RU"/>
              </w:rPr>
              <w:t>34</w:t>
            </w:r>
          </w:p>
        </w:tc>
        <w:tc>
          <w:tcPr>
            <w:tcW w:w="9687" w:type="dxa"/>
            <w:gridSpan w:val="5"/>
          </w:tcPr>
          <w:p w:rsidR="00834185" w:rsidRPr="00440ED7" w:rsidRDefault="00834185" w:rsidP="00834185">
            <w:pPr>
              <w:jc w:val="center"/>
              <w:rPr>
                <w:rFonts w:ascii="Times New Roman" w:hAnsi="Times New Roman"/>
                <w:color w:val="000000"/>
                <w:sz w:val="28"/>
                <w:lang w:val="ru-RU"/>
              </w:rPr>
            </w:pPr>
          </w:p>
        </w:tc>
      </w:tr>
    </w:tbl>
    <w:p w:rsidR="00050DF1" w:rsidRPr="00261CCC" w:rsidRDefault="00050DF1" w:rsidP="000F6694">
      <w:pPr>
        <w:spacing w:after="0"/>
        <w:ind w:left="120"/>
        <w:jc w:val="center"/>
        <w:rPr>
          <w:rFonts w:ascii="Times New Roman" w:hAnsi="Times New Roman"/>
          <w:b/>
          <w:color w:val="000000"/>
          <w:sz w:val="28"/>
          <w:lang w:val="ru-RU"/>
        </w:rPr>
      </w:pPr>
    </w:p>
    <w:p w:rsidR="00552AE5" w:rsidRDefault="00552AE5" w:rsidP="00552AE5">
      <w:pPr>
        <w:spacing w:after="0"/>
        <w:ind w:left="120"/>
        <w:jc w:val="center"/>
        <w:rPr>
          <w:rFonts w:ascii="Times New Roman" w:hAnsi="Times New Roman"/>
          <w:b/>
          <w:color w:val="000000"/>
          <w:sz w:val="28"/>
        </w:rPr>
      </w:pPr>
      <w:r>
        <w:rPr>
          <w:rFonts w:ascii="Times New Roman" w:hAnsi="Times New Roman"/>
          <w:b/>
          <w:color w:val="000000"/>
          <w:sz w:val="28"/>
        </w:rPr>
        <w:t>7 КЛАСС</w:t>
      </w:r>
    </w:p>
    <w:tbl>
      <w:tblPr>
        <w:tblStyle w:val="ac"/>
        <w:tblW w:w="0" w:type="auto"/>
        <w:tblInd w:w="120" w:type="dxa"/>
        <w:tblLayout w:type="fixed"/>
        <w:tblLook w:val="04A0" w:firstRow="1" w:lastRow="0" w:firstColumn="1" w:lastColumn="0" w:noHBand="0" w:noVBand="1"/>
      </w:tblPr>
      <w:tblGrid>
        <w:gridCol w:w="600"/>
        <w:gridCol w:w="17"/>
        <w:gridCol w:w="2206"/>
        <w:gridCol w:w="1418"/>
        <w:gridCol w:w="3252"/>
        <w:gridCol w:w="8"/>
        <w:gridCol w:w="4020"/>
        <w:gridCol w:w="16"/>
        <w:gridCol w:w="2391"/>
      </w:tblGrid>
      <w:tr w:rsidR="00552AE5" w:rsidTr="0004407C">
        <w:tc>
          <w:tcPr>
            <w:tcW w:w="617" w:type="dxa"/>
            <w:gridSpan w:val="2"/>
          </w:tcPr>
          <w:p w:rsidR="00552AE5" w:rsidRPr="002729AC" w:rsidRDefault="00552AE5" w:rsidP="0004407C">
            <w:pPr>
              <w:jc w:val="center"/>
              <w:rPr>
                <w:rFonts w:ascii="Times New Roman" w:hAnsi="Times New Roman"/>
                <w:b/>
                <w:color w:val="000000"/>
                <w:sz w:val="28"/>
                <w:szCs w:val="28"/>
                <w:lang w:val="ru-RU"/>
                <w:rPrChange w:id="212" w:author="Чемисенко Надежда" w:date="2023-09-23T19:23:00Z">
                  <w:rPr>
                    <w:rFonts w:ascii="Times New Roman" w:hAnsi="Times New Roman"/>
                    <w:b/>
                    <w:color w:val="000000"/>
                    <w:sz w:val="28"/>
                  </w:rPr>
                </w:rPrChange>
              </w:rPr>
            </w:pPr>
            <w:ins w:id="213" w:author="Чемисенко Надежда" w:date="2023-09-23T19:20:00Z">
              <w:r w:rsidRPr="005C1974">
                <w:rPr>
                  <w:rFonts w:ascii="Times New Roman" w:hAnsi="Times New Roman"/>
                  <w:b/>
                  <w:color w:val="000000"/>
                  <w:sz w:val="28"/>
                  <w:szCs w:val="28"/>
                  <w:lang w:val="ru-RU"/>
                </w:rPr>
                <w:t>№ п/п</w:t>
              </w:r>
            </w:ins>
          </w:p>
        </w:tc>
        <w:tc>
          <w:tcPr>
            <w:tcW w:w="2206" w:type="dxa"/>
          </w:tcPr>
          <w:p w:rsidR="00552AE5" w:rsidRPr="002729AC" w:rsidRDefault="00552AE5" w:rsidP="0004407C">
            <w:pPr>
              <w:jc w:val="center"/>
              <w:rPr>
                <w:ins w:id="214" w:author="Чемисенко Надежда" w:date="2023-09-23T19:20:00Z"/>
                <w:rFonts w:ascii="Times New Roman" w:hAnsi="Times New Roman"/>
                <w:b/>
                <w:color w:val="000000"/>
                <w:sz w:val="28"/>
                <w:szCs w:val="28"/>
                <w:lang w:val="ru-RU"/>
                <w:rPrChange w:id="215" w:author="Чемисенко Надежда" w:date="2023-09-23T19:23:00Z">
                  <w:rPr>
                    <w:ins w:id="216" w:author="Чемисенко Надежда" w:date="2023-09-23T19:20:00Z"/>
                    <w:rFonts w:ascii="Times New Roman" w:hAnsi="Times New Roman"/>
                    <w:b/>
                    <w:color w:val="000000"/>
                    <w:sz w:val="28"/>
                  </w:rPr>
                </w:rPrChange>
              </w:rPr>
            </w:pPr>
            <w:ins w:id="217" w:author="Чемисенко Надежда" w:date="2023-09-23T19:20:00Z">
              <w:r w:rsidRPr="002729AC">
                <w:rPr>
                  <w:rFonts w:ascii="Times New Roman" w:hAnsi="Times New Roman"/>
                  <w:b/>
                  <w:color w:val="000000"/>
                  <w:sz w:val="28"/>
                  <w:szCs w:val="28"/>
                  <w:lang w:val="ru-RU"/>
                  <w:rPrChange w:id="218" w:author="Чемисенко Надежда" w:date="2023-09-23T19:23:00Z">
                    <w:rPr>
                      <w:rFonts w:ascii="Times New Roman" w:hAnsi="Times New Roman"/>
                      <w:b/>
                      <w:color w:val="000000"/>
                      <w:sz w:val="28"/>
                    </w:rPr>
                  </w:rPrChange>
                </w:rPr>
                <w:t xml:space="preserve">Наименование </w:t>
              </w:r>
            </w:ins>
          </w:p>
          <w:p w:rsidR="00552AE5" w:rsidRPr="002729AC" w:rsidRDefault="00552AE5" w:rsidP="0004407C">
            <w:pPr>
              <w:jc w:val="center"/>
              <w:rPr>
                <w:ins w:id="219" w:author="Чемисенко Надежда" w:date="2023-09-23T19:20:00Z"/>
                <w:rFonts w:ascii="Times New Roman" w:hAnsi="Times New Roman"/>
                <w:b/>
                <w:color w:val="000000"/>
                <w:sz w:val="28"/>
                <w:szCs w:val="28"/>
                <w:lang w:val="ru-RU"/>
                <w:rPrChange w:id="220" w:author="Чемисенко Надежда" w:date="2023-09-23T19:23:00Z">
                  <w:rPr>
                    <w:ins w:id="221" w:author="Чемисенко Надежда" w:date="2023-09-23T19:20:00Z"/>
                    <w:rFonts w:ascii="Times New Roman" w:hAnsi="Times New Roman"/>
                    <w:b/>
                    <w:color w:val="000000"/>
                    <w:sz w:val="28"/>
                  </w:rPr>
                </w:rPrChange>
              </w:rPr>
            </w:pPr>
            <w:ins w:id="222" w:author="Чемисенко Надежда" w:date="2023-09-23T19:20:00Z">
              <w:r w:rsidRPr="002729AC">
                <w:rPr>
                  <w:rFonts w:ascii="Times New Roman" w:hAnsi="Times New Roman"/>
                  <w:b/>
                  <w:color w:val="000000"/>
                  <w:sz w:val="28"/>
                  <w:szCs w:val="28"/>
                  <w:lang w:val="ru-RU"/>
                  <w:rPrChange w:id="223" w:author="Чемисенко Надежда" w:date="2023-09-23T19:23:00Z">
                    <w:rPr>
                      <w:rFonts w:ascii="Times New Roman" w:hAnsi="Times New Roman"/>
                      <w:b/>
                      <w:color w:val="000000"/>
                      <w:sz w:val="28"/>
                    </w:rPr>
                  </w:rPrChange>
                </w:rPr>
                <w:t xml:space="preserve">разделов и тем </w:t>
              </w:r>
            </w:ins>
          </w:p>
          <w:p w:rsidR="00552AE5" w:rsidRPr="002729AC" w:rsidRDefault="00552AE5" w:rsidP="0004407C">
            <w:pPr>
              <w:jc w:val="center"/>
              <w:rPr>
                <w:ins w:id="224" w:author="Чемисенко Надежда" w:date="2023-09-23T19:19:00Z"/>
                <w:rFonts w:ascii="Times New Roman" w:hAnsi="Times New Roman"/>
                <w:b/>
                <w:color w:val="000000"/>
                <w:sz w:val="28"/>
                <w:szCs w:val="28"/>
                <w:lang w:val="ru-RU"/>
                <w:rPrChange w:id="225" w:author="Чемисенко Надежда" w:date="2023-09-23T19:23:00Z">
                  <w:rPr>
                    <w:ins w:id="226" w:author="Чемисенко Надежда" w:date="2023-09-23T19:19:00Z"/>
                    <w:rFonts w:ascii="Times New Roman" w:hAnsi="Times New Roman"/>
                    <w:b/>
                    <w:color w:val="000000"/>
                    <w:sz w:val="28"/>
                  </w:rPr>
                </w:rPrChange>
              </w:rPr>
            </w:pPr>
            <w:ins w:id="227" w:author="Чемисенко Надежда" w:date="2023-09-23T19:20:00Z">
              <w:r w:rsidRPr="002729AC">
                <w:rPr>
                  <w:rFonts w:ascii="Times New Roman" w:hAnsi="Times New Roman"/>
                  <w:b/>
                  <w:color w:val="000000"/>
                  <w:sz w:val="28"/>
                  <w:szCs w:val="28"/>
                  <w:lang w:val="ru-RU"/>
                  <w:rPrChange w:id="228" w:author="Чемисенко Надежда" w:date="2023-09-23T19:23:00Z">
                    <w:rPr>
                      <w:rFonts w:ascii="Times New Roman" w:hAnsi="Times New Roman"/>
                      <w:b/>
                      <w:color w:val="000000"/>
                      <w:sz w:val="28"/>
                    </w:rPr>
                  </w:rPrChange>
                </w:rPr>
                <w:t>учебного предмета</w:t>
              </w:r>
            </w:ins>
          </w:p>
        </w:tc>
        <w:tc>
          <w:tcPr>
            <w:tcW w:w="1418" w:type="dxa"/>
          </w:tcPr>
          <w:p w:rsidR="00552AE5" w:rsidRPr="002729AC" w:rsidRDefault="00552AE5" w:rsidP="0004407C">
            <w:pPr>
              <w:jc w:val="center"/>
              <w:rPr>
                <w:ins w:id="229" w:author="Чемисенко Надежда" w:date="2023-09-23T19:21:00Z"/>
                <w:rFonts w:ascii="Times New Roman" w:hAnsi="Times New Roman"/>
                <w:b/>
                <w:color w:val="000000"/>
                <w:sz w:val="28"/>
                <w:szCs w:val="28"/>
                <w:lang w:val="ru-RU"/>
                <w:rPrChange w:id="230" w:author="Чемисенко Надежда" w:date="2023-09-23T19:23:00Z">
                  <w:rPr>
                    <w:ins w:id="231" w:author="Чемисенко Надежда" w:date="2023-09-23T19:21:00Z"/>
                    <w:rFonts w:ascii="Times New Roman" w:hAnsi="Times New Roman"/>
                    <w:b/>
                    <w:color w:val="000000"/>
                    <w:sz w:val="28"/>
                  </w:rPr>
                </w:rPrChange>
              </w:rPr>
            </w:pPr>
            <w:r w:rsidRPr="002729AC">
              <w:rPr>
                <w:rFonts w:ascii="Times New Roman" w:hAnsi="Times New Roman"/>
                <w:b/>
                <w:color w:val="000000"/>
                <w:sz w:val="28"/>
                <w:szCs w:val="28"/>
                <w:lang w:val="ru-RU"/>
              </w:rPr>
              <w:t>Количес</w:t>
            </w:r>
            <w:r>
              <w:rPr>
                <w:rFonts w:ascii="Times New Roman" w:hAnsi="Times New Roman"/>
                <w:b/>
                <w:color w:val="000000"/>
                <w:sz w:val="28"/>
                <w:szCs w:val="28"/>
                <w:lang w:val="ru-RU"/>
              </w:rPr>
              <w:t>т</w:t>
            </w:r>
            <w:r w:rsidRPr="002729AC">
              <w:rPr>
                <w:rFonts w:ascii="Times New Roman" w:hAnsi="Times New Roman"/>
                <w:b/>
                <w:color w:val="000000"/>
                <w:sz w:val="28"/>
                <w:szCs w:val="28"/>
                <w:lang w:val="ru-RU"/>
              </w:rPr>
              <w:t>во</w:t>
            </w:r>
            <w:ins w:id="232" w:author="Чемисенко Надежда" w:date="2023-09-23T19:21:00Z">
              <w:r w:rsidRPr="002729AC">
                <w:rPr>
                  <w:rFonts w:ascii="Times New Roman" w:hAnsi="Times New Roman"/>
                  <w:b/>
                  <w:color w:val="000000"/>
                  <w:sz w:val="28"/>
                  <w:szCs w:val="28"/>
                  <w:lang w:val="ru-RU"/>
                  <w:rPrChange w:id="233" w:author="Чемисенко Надежда" w:date="2023-09-23T19:23:00Z">
                    <w:rPr>
                      <w:rFonts w:ascii="Times New Roman" w:hAnsi="Times New Roman"/>
                      <w:b/>
                      <w:color w:val="000000"/>
                      <w:sz w:val="28"/>
                    </w:rPr>
                  </w:rPrChange>
                </w:rPr>
                <w:t xml:space="preserve"> </w:t>
              </w:r>
            </w:ins>
          </w:p>
          <w:p w:rsidR="00552AE5" w:rsidRPr="005C1974" w:rsidRDefault="00552AE5" w:rsidP="0004407C">
            <w:pPr>
              <w:jc w:val="center"/>
              <w:rPr>
                <w:ins w:id="234" w:author="Чемисенко Надежда" w:date="2023-09-23T19:19:00Z"/>
                <w:rFonts w:ascii="Times New Roman" w:hAnsi="Times New Roman"/>
                <w:b/>
                <w:color w:val="000000"/>
                <w:sz w:val="28"/>
                <w:szCs w:val="28"/>
              </w:rPr>
            </w:pPr>
            <w:ins w:id="235" w:author="Чемисенко Надежда" w:date="2023-09-23T19:21:00Z">
              <w:r w:rsidRPr="002729AC">
                <w:rPr>
                  <w:rFonts w:ascii="Times New Roman" w:hAnsi="Times New Roman"/>
                  <w:b/>
                  <w:color w:val="000000"/>
                  <w:sz w:val="28"/>
                  <w:szCs w:val="28"/>
                  <w:lang w:val="ru-RU"/>
                  <w:rPrChange w:id="236" w:author="Чемисенко Надежда" w:date="2023-09-23T19:23:00Z">
                    <w:rPr>
                      <w:rFonts w:ascii="Times New Roman" w:hAnsi="Times New Roman"/>
                      <w:b/>
                      <w:color w:val="000000"/>
                      <w:sz w:val="28"/>
                    </w:rPr>
                  </w:rPrChange>
                </w:rPr>
                <w:t>часов</w:t>
              </w:r>
            </w:ins>
          </w:p>
        </w:tc>
        <w:tc>
          <w:tcPr>
            <w:tcW w:w="3260" w:type="dxa"/>
            <w:gridSpan w:val="2"/>
          </w:tcPr>
          <w:p w:rsidR="00552AE5" w:rsidRPr="002729AC" w:rsidRDefault="00552AE5" w:rsidP="0004407C">
            <w:pPr>
              <w:jc w:val="center"/>
              <w:rPr>
                <w:ins w:id="237" w:author="Чемисенко Надежда" w:date="2023-09-23T19:21:00Z"/>
                <w:rFonts w:ascii="Times New Roman" w:hAnsi="Times New Roman"/>
                <w:b/>
                <w:color w:val="000000"/>
                <w:sz w:val="28"/>
                <w:szCs w:val="28"/>
                <w:lang w:val="ru-RU"/>
                <w:rPrChange w:id="238" w:author="Чемисенко Надежда" w:date="2023-09-23T19:23:00Z">
                  <w:rPr>
                    <w:ins w:id="239" w:author="Чемисенко Надежда" w:date="2023-09-23T19:21:00Z"/>
                    <w:rFonts w:ascii="Times New Roman" w:hAnsi="Times New Roman"/>
                    <w:b/>
                    <w:color w:val="000000"/>
                    <w:sz w:val="28"/>
                  </w:rPr>
                </w:rPrChange>
              </w:rPr>
            </w:pPr>
            <w:ins w:id="240" w:author="Чемисенко Надежда" w:date="2023-09-23T19:21:00Z">
              <w:r w:rsidRPr="002729AC">
                <w:rPr>
                  <w:rFonts w:ascii="Times New Roman" w:hAnsi="Times New Roman"/>
                  <w:b/>
                  <w:color w:val="000000"/>
                  <w:sz w:val="28"/>
                  <w:szCs w:val="28"/>
                  <w:lang w:val="ru-RU"/>
                  <w:rPrChange w:id="241" w:author="Чемисенко Надежда" w:date="2023-09-23T19:23:00Z">
                    <w:rPr>
                      <w:rFonts w:ascii="Times New Roman" w:hAnsi="Times New Roman"/>
                      <w:b/>
                      <w:color w:val="000000"/>
                      <w:sz w:val="28"/>
                    </w:rPr>
                  </w:rPrChange>
                </w:rPr>
                <w:t xml:space="preserve">Программное </w:t>
              </w:r>
            </w:ins>
          </w:p>
          <w:p w:rsidR="00552AE5" w:rsidRPr="005C1974" w:rsidRDefault="00552AE5" w:rsidP="0004407C">
            <w:pPr>
              <w:jc w:val="center"/>
              <w:rPr>
                <w:ins w:id="242" w:author="Чемисенко Надежда" w:date="2023-09-23T19:19:00Z"/>
                <w:rFonts w:ascii="Times New Roman" w:hAnsi="Times New Roman"/>
                <w:b/>
                <w:color w:val="000000"/>
                <w:sz w:val="28"/>
                <w:szCs w:val="28"/>
              </w:rPr>
            </w:pPr>
            <w:ins w:id="243" w:author="Чемисенко Надежда" w:date="2023-09-23T19:21:00Z">
              <w:r w:rsidRPr="002729AC">
                <w:rPr>
                  <w:rFonts w:ascii="Times New Roman" w:hAnsi="Times New Roman"/>
                  <w:b/>
                  <w:color w:val="000000"/>
                  <w:sz w:val="28"/>
                  <w:szCs w:val="28"/>
                  <w:lang w:val="ru-RU"/>
                  <w:rPrChange w:id="244" w:author="Чемисенко Надежда" w:date="2023-09-23T19:23:00Z">
                    <w:rPr>
                      <w:rFonts w:ascii="Times New Roman" w:hAnsi="Times New Roman"/>
                      <w:b/>
                      <w:color w:val="000000"/>
                      <w:sz w:val="28"/>
                    </w:rPr>
                  </w:rPrChange>
                </w:rPr>
                <w:t>содержание</w:t>
              </w:r>
            </w:ins>
          </w:p>
        </w:tc>
        <w:tc>
          <w:tcPr>
            <w:tcW w:w="4020" w:type="dxa"/>
          </w:tcPr>
          <w:p w:rsidR="00552AE5" w:rsidRPr="002729AC" w:rsidRDefault="00552AE5" w:rsidP="0004407C">
            <w:pPr>
              <w:jc w:val="center"/>
              <w:rPr>
                <w:ins w:id="245" w:author="Чемисенко Надежда" w:date="2023-09-23T19:19:00Z"/>
                <w:rFonts w:ascii="Times New Roman" w:hAnsi="Times New Roman"/>
                <w:b/>
                <w:color w:val="000000"/>
                <w:sz w:val="28"/>
                <w:szCs w:val="28"/>
                <w:lang w:val="ru-RU"/>
                <w:rPrChange w:id="246" w:author="Чемисенко Надежда" w:date="2023-09-23T19:23:00Z">
                  <w:rPr>
                    <w:ins w:id="247" w:author="Чемисенко Надежда" w:date="2023-09-23T19:19:00Z"/>
                    <w:rFonts w:ascii="Times New Roman" w:hAnsi="Times New Roman"/>
                    <w:b/>
                    <w:color w:val="000000"/>
                    <w:sz w:val="28"/>
                  </w:rPr>
                </w:rPrChange>
              </w:rPr>
            </w:pPr>
            <w:ins w:id="248" w:author="Чемисенко Надежда" w:date="2023-09-23T19:21:00Z">
              <w:r w:rsidRPr="002729AC">
                <w:rPr>
                  <w:rFonts w:ascii="Times New Roman" w:hAnsi="Times New Roman"/>
                  <w:b/>
                  <w:color w:val="000000"/>
                  <w:sz w:val="28"/>
                  <w:szCs w:val="28"/>
                  <w:lang w:val="ru-RU"/>
                  <w:rPrChange w:id="249" w:author="Чемисенко Надежда" w:date="2023-09-23T19:23:00Z">
                    <w:rPr>
                      <w:rFonts w:ascii="Times New Roman" w:hAnsi="Times New Roman"/>
                      <w:b/>
                      <w:color w:val="000000"/>
                      <w:sz w:val="28"/>
                    </w:rPr>
                  </w:rPrChange>
                </w:rPr>
                <w:t>Основные виды деятельности обучающихся</w:t>
              </w:r>
            </w:ins>
          </w:p>
        </w:tc>
        <w:tc>
          <w:tcPr>
            <w:tcW w:w="2407" w:type="dxa"/>
            <w:gridSpan w:val="2"/>
          </w:tcPr>
          <w:p w:rsidR="00552AE5" w:rsidRPr="002729AC" w:rsidRDefault="00552AE5" w:rsidP="0004407C">
            <w:pPr>
              <w:jc w:val="center"/>
              <w:rPr>
                <w:ins w:id="250" w:author="Чемисенко Надежда" w:date="2023-09-23T19:19:00Z"/>
                <w:rFonts w:ascii="Times New Roman" w:hAnsi="Times New Roman"/>
                <w:b/>
                <w:color w:val="000000"/>
                <w:sz w:val="28"/>
                <w:szCs w:val="28"/>
                <w:lang w:val="ru-RU"/>
                <w:rPrChange w:id="251" w:author="Чемисенко Надежда" w:date="2023-09-23T19:23:00Z">
                  <w:rPr>
                    <w:ins w:id="252" w:author="Чемисенко Надежда" w:date="2023-09-23T19:19:00Z"/>
                    <w:rFonts w:ascii="Times New Roman" w:hAnsi="Times New Roman"/>
                    <w:b/>
                    <w:color w:val="000000"/>
                    <w:sz w:val="28"/>
                  </w:rPr>
                </w:rPrChange>
              </w:rPr>
            </w:pPr>
            <w:ins w:id="253" w:author="Чемисенко Надежда" w:date="2023-09-23T19:22:00Z">
              <w:r w:rsidRPr="002729AC">
                <w:rPr>
                  <w:rFonts w:ascii="Times New Roman" w:hAnsi="Times New Roman"/>
                  <w:b/>
                  <w:color w:val="000000"/>
                  <w:sz w:val="28"/>
                  <w:szCs w:val="28"/>
                  <w:lang w:val="ru-RU"/>
                  <w:rPrChange w:id="254" w:author="Чемисенко Надежда" w:date="2023-09-23T19:23:00Z">
                    <w:rPr>
                      <w:rFonts w:ascii="Times New Roman" w:hAnsi="Times New Roman"/>
                      <w:b/>
                      <w:color w:val="000000"/>
                      <w:sz w:val="28"/>
                    </w:rPr>
                  </w:rPrChange>
                </w:rPr>
                <w:t>Электронные (цифровые) образовательные ресурсы</w:t>
              </w:r>
            </w:ins>
          </w:p>
        </w:tc>
      </w:tr>
      <w:tr w:rsidR="00552AE5" w:rsidTr="0004407C">
        <w:tc>
          <w:tcPr>
            <w:tcW w:w="13928" w:type="dxa"/>
            <w:gridSpan w:val="9"/>
          </w:tcPr>
          <w:p w:rsidR="00552AE5" w:rsidRPr="00211637" w:rsidRDefault="00552AE5" w:rsidP="0004407C">
            <w:pPr>
              <w:jc w:val="center"/>
              <w:rPr>
                <w:ins w:id="255" w:author="Чемисенко Надежда" w:date="2023-09-23T19:19:00Z"/>
                <w:rFonts w:ascii="Times New Roman" w:hAnsi="Times New Roman" w:cs="Times New Roman"/>
                <w:b/>
                <w:color w:val="000000"/>
                <w:sz w:val="28"/>
                <w:szCs w:val="28"/>
                <w:lang w:val="ru-RU"/>
                <w:rPrChange w:id="256" w:author="Чемисенко Надежда" w:date="2023-09-23T19:24:00Z">
                  <w:rPr>
                    <w:ins w:id="257" w:author="Чемисенко Надежда" w:date="2023-09-23T19:19:00Z"/>
                    <w:rFonts w:ascii="Times New Roman" w:hAnsi="Times New Roman"/>
                    <w:b/>
                    <w:color w:val="000000"/>
                    <w:sz w:val="28"/>
                  </w:rPr>
                </w:rPrChange>
              </w:rPr>
            </w:pPr>
            <w:r w:rsidRPr="00211637">
              <w:rPr>
                <w:rFonts w:ascii="Times New Roman" w:hAnsi="Times New Roman" w:cs="Times New Roman"/>
                <w:b/>
                <w:color w:val="000000"/>
                <w:sz w:val="28"/>
                <w:szCs w:val="28"/>
                <w:lang w:val="ru-RU"/>
              </w:rPr>
              <w:t>ИНВАРИАНТНАЯ ЧАСТЬ (17 часов)</w:t>
            </w:r>
          </w:p>
        </w:tc>
      </w:tr>
      <w:tr w:rsidR="00552AE5" w:rsidTr="0004407C">
        <w:tc>
          <w:tcPr>
            <w:tcW w:w="13928" w:type="dxa"/>
            <w:gridSpan w:val="9"/>
          </w:tcPr>
          <w:p w:rsidR="00552AE5" w:rsidRPr="00211637" w:rsidRDefault="00552AE5" w:rsidP="0004407C">
            <w:pPr>
              <w:jc w:val="center"/>
              <w:rPr>
                <w:ins w:id="258" w:author="Чемисенко Надежда" w:date="2023-09-23T19:19:00Z"/>
                <w:rFonts w:ascii="Times New Roman" w:hAnsi="Times New Roman" w:cs="Times New Roman"/>
                <w:b/>
                <w:color w:val="000000"/>
                <w:sz w:val="28"/>
                <w:szCs w:val="28"/>
                <w:lang w:val="ru-RU"/>
                <w:rPrChange w:id="259" w:author="Чемисенко Надежда" w:date="2023-09-23T19:24:00Z">
                  <w:rPr>
                    <w:ins w:id="260" w:author="Чемисенко Надежда" w:date="2023-09-23T19:19:00Z"/>
                    <w:rFonts w:ascii="Times New Roman" w:hAnsi="Times New Roman"/>
                    <w:b/>
                    <w:color w:val="000000"/>
                    <w:sz w:val="28"/>
                  </w:rPr>
                </w:rPrChange>
              </w:rPr>
            </w:pPr>
            <w:r w:rsidRPr="00211637">
              <w:rPr>
                <w:rFonts w:ascii="Times New Roman" w:hAnsi="Times New Roman" w:cs="Times New Roman"/>
                <w:b/>
                <w:color w:val="000000"/>
                <w:sz w:val="28"/>
                <w:szCs w:val="28"/>
                <w:lang w:val="ru-RU"/>
              </w:rPr>
              <w:t>Модуль № 1 «</w:t>
            </w:r>
            <w:r w:rsidRPr="008663AE">
              <w:rPr>
                <w:rFonts w:ascii="Times New Roman" w:hAnsi="Times New Roman" w:cs="Times New Roman"/>
                <w:b/>
                <w:color w:val="000000"/>
                <w:sz w:val="28"/>
                <w:szCs w:val="28"/>
                <w:lang w:val="ru-RU"/>
              </w:rPr>
              <w:t>Музыка моего края</w:t>
            </w:r>
            <w:r w:rsidRPr="00211637">
              <w:rPr>
                <w:rFonts w:ascii="Times New Roman" w:hAnsi="Times New Roman" w:cs="Times New Roman"/>
                <w:b/>
                <w:color w:val="000000"/>
                <w:sz w:val="28"/>
                <w:szCs w:val="28"/>
                <w:lang w:val="ru-RU"/>
              </w:rPr>
              <w:t>»</w:t>
            </w:r>
          </w:p>
        </w:tc>
      </w:tr>
      <w:tr w:rsidR="00552AE5" w:rsidRPr="00521FC4" w:rsidTr="0004407C">
        <w:tc>
          <w:tcPr>
            <w:tcW w:w="617" w:type="dxa"/>
            <w:gridSpan w:val="2"/>
          </w:tcPr>
          <w:p w:rsidR="00552AE5" w:rsidRPr="008931C2" w:rsidRDefault="00552AE5" w:rsidP="0004407C">
            <w:pPr>
              <w:jc w:val="center"/>
              <w:rPr>
                <w:ins w:id="261" w:author="Чемисенко Надежда" w:date="2023-09-23T19:19:00Z"/>
                <w:rFonts w:ascii="Times New Roman" w:hAnsi="Times New Roman" w:cs="Times New Roman"/>
                <w:color w:val="000000"/>
                <w:sz w:val="28"/>
                <w:szCs w:val="28"/>
                <w:lang w:val="ru-RU"/>
                <w:rPrChange w:id="262" w:author="Чемисенко Надежда" w:date="2023-09-23T19:24:00Z">
                  <w:rPr>
                    <w:ins w:id="263"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1.1</w:t>
            </w:r>
          </w:p>
        </w:tc>
        <w:tc>
          <w:tcPr>
            <w:tcW w:w="2206" w:type="dxa"/>
          </w:tcPr>
          <w:p w:rsidR="00662985" w:rsidRPr="00662985" w:rsidRDefault="00662985" w:rsidP="00662985">
            <w:pPr>
              <w:jc w:val="center"/>
              <w:rPr>
                <w:rFonts w:ascii="Times New Roman" w:hAnsi="Times New Roman" w:cs="Times New Roman"/>
                <w:color w:val="000000"/>
                <w:sz w:val="28"/>
                <w:szCs w:val="28"/>
                <w:lang w:val="ru-RU"/>
              </w:rPr>
            </w:pPr>
            <w:r w:rsidRPr="00662985">
              <w:rPr>
                <w:rFonts w:ascii="Times New Roman" w:hAnsi="Times New Roman" w:cs="Times New Roman"/>
                <w:color w:val="000000"/>
                <w:sz w:val="28"/>
                <w:szCs w:val="28"/>
                <w:lang w:val="ru-RU"/>
              </w:rPr>
              <w:t xml:space="preserve">Календарный </w:t>
            </w:r>
          </w:p>
          <w:p w:rsidR="00552AE5" w:rsidRPr="008931C2" w:rsidRDefault="00662985" w:rsidP="00662985">
            <w:pPr>
              <w:jc w:val="center"/>
              <w:rPr>
                <w:ins w:id="264" w:author="Чемисенко Надежда" w:date="2023-09-23T19:19:00Z"/>
                <w:rFonts w:ascii="Times New Roman" w:hAnsi="Times New Roman" w:cs="Times New Roman"/>
                <w:color w:val="000000"/>
                <w:sz w:val="28"/>
                <w:szCs w:val="28"/>
                <w:lang w:val="ru-RU"/>
                <w:rPrChange w:id="265" w:author="Чемисенко Надежда" w:date="2023-09-23T19:24:00Z">
                  <w:rPr>
                    <w:ins w:id="266"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фольклор</w:t>
            </w:r>
          </w:p>
        </w:tc>
        <w:tc>
          <w:tcPr>
            <w:tcW w:w="1418" w:type="dxa"/>
          </w:tcPr>
          <w:p w:rsidR="00552AE5" w:rsidRPr="008931C2" w:rsidRDefault="00662985" w:rsidP="0004407C">
            <w:pPr>
              <w:jc w:val="center"/>
              <w:rPr>
                <w:ins w:id="267" w:author="Чемисенко Надежда" w:date="2023-09-23T19:19:00Z"/>
                <w:rFonts w:ascii="Times New Roman" w:hAnsi="Times New Roman" w:cs="Times New Roman"/>
                <w:color w:val="000000"/>
                <w:sz w:val="28"/>
                <w:szCs w:val="28"/>
                <w:lang w:val="ru-RU"/>
                <w:rPrChange w:id="268" w:author="Чемисенко Надежда" w:date="2023-09-23T19:24:00Z">
                  <w:rPr>
                    <w:ins w:id="269"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1</w:t>
            </w:r>
          </w:p>
        </w:tc>
        <w:tc>
          <w:tcPr>
            <w:tcW w:w="3260" w:type="dxa"/>
            <w:gridSpan w:val="2"/>
          </w:tcPr>
          <w:p w:rsidR="00662985" w:rsidRPr="00662985" w:rsidRDefault="00662985" w:rsidP="00662985">
            <w:pPr>
              <w:rPr>
                <w:rFonts w:ascii="Times New Roman" w:hAnsi="Times New Roman" w:cs="Times New Roman"/>
                <w:color w:val="000000"/>
                <w:sz w:val="28"/>
                <w:szCs w:val="28"/>
                <w:lang w:val="ru-RU"/>
              </w:rPr>
            </w:pPr>
            <w:r w:rsidRPr="00662985">
              <w:rPr>
                <w:rFonts w:ascii="Times New Roman" w:hAnsi="Times New Roman" w:cs="Times New Roman"/>
                <w:color w:val="000000"/>
                <w:sz w:val="28"/>
                <w:szCs w:val="28"/>
                <w:lang w:val="ru-RU"/>
              </w:rPr>
              <w:t xml:space="preserve">Календарные обряды, </w:t>
            </w:r>
          </w:p>
          <w:p w:rsidR="00662985" w:rsidRPr="00662985" w:rsidRDefault="00662985" w:rsidP="00662985">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традиционные для данной </w:t>
            </w:r>
            <w:r w:rsidRPr="00662985">
              <w:rPr>
                <w:rFonts w:ascii="Times New Roman" w:hAnsi="Times New Roman" w:cs="Times New Roman"/>
                <w:color w:val="000000"/>
                <w:sz w:val="28"/>
                <w:szCs w:val="28"/>
                <w:lang w:val="ru-RU"/>
              </w:rPr>
              <w:t>местност</w:t>
            </w:r>
            <w:r>
              <w:rPr>
                <w:rFonts w:ascii="Times New Roman" w:hAnsi="Times New Roman" w:cs="Times New Roman"/>
                <w:color w:val="000000"/>
                <w:sz w:val="28"/>
                <w:szCs w:val="28"/>
                <w:lang w:val="ru-RU"/>
              </w:rPr>
              <w:t xml:space="preserve">и </w:t>
            </w:r>
            <w:r w:rsidRPr="00662985">
              <w:rPr>
                <w:rFonts w:ascii="Times New Roman" w:hAnsi="Times New Roman" w:cs="Times New Roman"/>
                <w:color w:val="000000"/>
                <w:sz w:val="28"/>
                <w:szCs w:val="28"/>
                <w:lang w:val="ru-RU"/>
              </w:rPr>
              <w:t xml:space="preserve">(осенние, зимние, </w:t>
            </w:r>
          </w:p>
          <w:p w:rsidR="00552AE5" w:rsidRPr="004E0DC9" w:rsidRDefault="00662985">
            <w:pPr>
              <w:rPr>
                <w:ins w:id="270" w:author="Чемисенко Надежда" w:date="2023-09-23T19:19:00Z"/>
                <w:rFonts w:ascii="Times New Roman" w:hAnsi="Times New Roman" w:cs="Times New Roman"/>
                <w:color w:val="000000"/>
                <w:sz w:val="28"/>
                <w:szCs w:val="28"/>
                <w:lang w:val="ru-RU"/>
                <w:rPrChange w:id="271" w:author="Чемисенко Надежда" w:date="2023-09-23T19:24:00Z">
                  <w:rPr>
                    <w:ins w:id="272" w:author="Чемисенко Надежда" w:date="2023-09-23T19:19:00Z"/>
                    <w:rFonts w:ascii="Times New Roman" w:hAnsi="Times New Roman"/>
                    <w:b/>
                    <w:color w:val="000000"/>
                    <w:sz w:val="28"/>
                  </w:rPr>
                </w:rPrChange>
              </w:rPr>
              <w:pPrChange w:id="273" w:author="Чемисенко Надежда" w:date="2023-09-23T19:23:00Z">
                <w:pPr>
                  <w:jc w:val="center"/>
                </w:pPr>
              </w:pPrChange>
            </w:pPr>
            <w:r>
              <w:rPr>
                <w:rFonts w:ascii="Times New Roman" w:hAnsi="Times New Roman" w:cs="Times New Roman"/>
                <w:color w:val="000000"/>
                <w:sz w:val="28"/>
                <w:szCs w:val="28"/>
                <w:lang w:val="ru-RU"/>
              </w:rPr>
              <w:t>весенние – на выбор учителя)</w:t>
            </w:r>
          </w:p>
        </w:tc>
        <w:tc>
          <w:tcPr>
            <w:tcW w:w="4020" w:type="dxa"/>
          </w:tcPr>
          <w:p w:rsidR="00662985" w:rsidRPr="00662985" w:rsidRDefault="00662985" w:rsidP="00662985">
            <w:pPr>
              <w:rPr>
                <w:rFonts w:ascii="Times New Roman" w:hAnsi="Times New Roman" w:cs="Times New Roman"/>
                <w:color w:val="000000"/>
                <w:sz w:val="28"/>
                <w:szCs w:val="28"/>
                <w:lang w:val="ru-RU"/>
              </w:rPr>
            </w:pPr>
            <w:r w:rsidRPr="00662985">
              <w:rPr>
                <w:rFonts w:ascii="Times New Roman" w:hAnsi="Times New Roman" w:cs="Times New Roman"/>
                <w:color w:val="000000"/>
                <w:sz w:val="28"/>
                <w:szCs w:val="28"/>
                <w:lang w:val="ru-RU"/>
              </w:rPr>
              <w:t>Знако</w:t>
            </w:r>
            <w:r>
              <w:rPr>
                <w:rFonts w:ascii="Times New Roman" w:hAnsi="Times New Roman" w:cs="Times New Roman"/>
                <w:color w:val="000000"/>
                <w:sz w:val="28"/>
                <w:szCs w:val="28"/>
                <w:lang w:val="ru-RU"/>
              </w:rPr>
              <w:t xml:space="preserve">мство с символикой календарных обрядов, поиск информации о соответствующих фольклорных </w:t>
            </w:r>
            <w:r w:rsidRPr="00662985">
              <w:rPr>
                <w:rFonts w:ascii="Times New Roman" w:hAnsi="Times New Roman" w:cs="Times New Roman"/>
                <w:color w:val="000000"/>
                <w:sz w:val="28"/>
                <w:szCs w:val="28"/>
                <w:lang w:val="ru-RU"/>
              </w:rPr>
              <w:t xml:space="preserve">традициях; разучивание и исполнение </w:t>
            </w:r>
          </w:p>
          <w:p w:rsidR="00662985" w:rsidRPr="00662985" w:rsidRDefault="00662985" w:rsidP="00662985">
            <w:pPr>
              <w:rPr>
                <w:rFonts w:ascii="Times New Roman" w:hAnsi="Times New Roman" w:cs="Times New Roman"/>
                <w:color w:val="000000"/>
                <w:sz w:val="28"/>
                <w:szCs w:val="28"/>
                <w:lang w:val="ru-RU"/>
              </w:rPr>
            </w:pPr>
            <w:r w:rsidRPr="00662985">
              <w:rPr>
                <w:rFonts w:ascii="Times New Roman" w:hAnsi="Times New Roman" w:cs="Times New Roman"/>
                <w:color w:val="000000"/>
                <w:sz w:val="28"/>
                <w:szCs w:val="28"/>
                <w:lang w:val="ru-RU"/>
              </w:rPr>
              <w:t>народ</w:t>
            </w:r>
            <w:r>
              <w:rPr>
                <w:rFonts w:ascii="Times New Roman" w:hAnsi="Times New Roman" w:cs="Times New Roman"/>
                <w:color w:val="000000"/>
                <w:sz w:val="28"/>
                <w:szCs w:val="28"/>
                <w:lang w:val="ru-RU"/>
              </w:rPr>
              <w:t xml:space="preserve">ных песен, танцев; вариативно: </w:t>
            </w:r>
            <w:r w:rsidRPr="00662985">
              <w:rPr>
                <w:rFonts w:ascii="Times New Roman" w:hAnsi="Times New Roman" w:cs="Times New Roman"/>
                <w:color w:val="000000"/>
                <w:sz w:val="28"/>
                <w:szCs w:val="28"/>
                <w:lang w:val="ru-RU"/>
              </w:rPr>
              <w:t>рек</w:t>
            </w:r>
            <w:r>
              <w:rPr>
                <w:rFonts w:ascii="Times New Roman" w:hAnsi="Times New Roman" w:cs="Times New Roman"/>
                <w:color w:val="000000"/>
                <w:sz w:val="28"/>
                <w:szCs w:val="28"/>
                <w:lang w:val="ru-RU"/>
              </w:rPr>
              <w:t xml:space="preserve">онструкция фольклорного обряда </w:t>
            </w:r>
            <w:r w:rsidRPr="00662985">
              <w:rPr>
                <w:rFonts w:ascii="Times New Roman" w:hAnsi="Times New Roman" w:cs="Times New Roman"/>
                <w:color w:val="000000"/>
                <w:sz w:val="28"/>
                <w:szCs w:val="28"/>
                <w:lang w:val="ru-RU"/>
              </w:rPr>
              <w:t xml:space="preserve">или его фрагмента; участие в народном </w:t>
            </w:r>
          </w:p>
          <w:p w:rsidR="00552AE5" w:rsidRPr="008931C2" w:rsidRDefault="00662985">
            <w:pPr>
              <w:rPr>
                <w:ins w:id="274" w:author="Чемисенко Надежда" w:date="2023-09-23T19:19:00Z"/>
                <w:rFonts w:ascii="Times New Roman" w:hAnsi="Times New Roman" w:cs="Times New Roman"/>
                <w:color w:val="000000"/>
                <w:sz w:val="28"/>
                <w:szCs w:val="28"/>
                <w:lang w:val="ru-RU"/>
                <w:rPrChange w:id="275" w:author="Чемисенко Надежда" w:date="2023-09-23T19:24:00Z">
                  <w:rPr>
                    <w:ins w:id="276" w:author="Чемисенко Надежда" w:date="2023-09-23T19:19:00Z"/>
                    <w:rFonts w:ascii="Times New Roman" w:hAnsi="Times New Roman"/>
                    <w:b/>
                    <w:color w:val="000000"/>
                    <w:sz w:val="28"/>
                  </w:rPr>
                </w:rPrChange>
              </w:rPr>
              <w:pPrChange w:id="277" w:author="Чемисенко Надежда" w:date="2023-09-23T19:23:00Z">
                <w:pPr>
                  <w:jc w:val="center"/>
                </w:pPr>
              </w:pPrChange>
            </w:pPr>
            <w:r w:rsidRPr="00662985">
              <w:rPr>
                <w:rFonts w:ascii="Times New Roman" w:hAnsi="Times New Roman" w:cs="Times New Roman"/>
                <w:color w:val="000000"/>
                <w:sz w:val="28"/>
                <w:szCs w:val="28"/>
                <w:lang w:val="ru-RU"/>
              </w:rPr>
              <w:t>гулян</w:t>
            </w:r>
            <w:r>
              <w:rPr>
                <w:rFonts w:ascii="Times New Roman" w:hAnsi="Times New Roman" w:cs="Times New Roman"/>
                <w:color w:val="000000"/>
                <w:sz w:val="28"/>
                <w:szCs w:val="28"/>
                <w:lang w:val="ru-RU"/>
              </w:rPr>
              <w:t xml:space="preserve">ии, празднике на улицах своего </w:t>
            </w:r>
            <w:r w:rsidRPr="00662985">
              <w:rPr>
                <w:rFonts w:ascii="Times New Roman" w:hAnsi="Times New Roman" w:cs="Times New Roman"/>
                <w:color w:val="000000"/>
                <w:sz w:val="28"/>
                <w:szCs w:val="28"/>
                <w:lang w:val="ru-RU"/>
              </w:rPr>
              <w:t>города, поселка</w:t>
            </w:r>
          </w:p>
        </w:tc>
        <w:tc>
          <w:tcPr>
            <w:tcW w:w="2407" w:type="dxa"/>
            <w:gridSpan w:val="2"/>
          </w:tcPr>
          <w:p w:rsidR="00552AE5" w:rsidRPr="00440ED7" w:rsidRDefault="00BC3695" w:rsidP="0004407C">
            <w:pPr>
              <w:jc w:val="center"/>
              <w:rPr>
                <w:rFonts w:ascii="Times New Roman" w:hAnsi="Times New Roman"/>
                <w:color w:val="000000"/>
                <w:sz w:val="28"/>
                <w:lang w:val="ru-RU"/>
              </w:rPr>
            </w:pPr>
            <w:hyperlink r:id="rId48" w:history="1">
              <w:r w:rsidR="00662985" w:rsidRPr="00E85111">
                <w:rPr>
                  <w:rStyle w:val="ab"/>
                  <w:rFonts w:ascii="Times New Roman" w:hAnsi="Times New Roman" w:cs="Times New Roman"/>
                  <w:sz w:val="28"/>
                  <w:lang w:val="ru-RU"/>
                </w:rPr>
                <w:t>https://resh.edu.ru/subject/6/</w:t>
              </w:r>
            </w:hyperlink>
          </w:p>
        </w:tc>
      </w:tr>
      <w:tr w:rsidR="00662985" w:rsidRPr="00521FC4" w:rsidTr="0004407C">
        <w:tc>
          <w:tcPr>
            <w:tcW w:w="617" w:type="dxa"/>
            <w:gridSpan w:val="2"/>
          </w:tcPr>
          <w:p w:rsidR="00662985" w:rsidRDefault="00662985" w:rsidP="0004407C">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w:t>
            </w:r>
          </w:p>
        </w:tc>
        <w:tc>
          <w:tcPr>
            <w:tcW w:w="2206" w:type="dxa"/>
          </w:tcPr>
          <w:p w:rsidR="00662985" w:rsidRPr="008931C2" w:rsidRDefault="00662985" w:rsidP="0004407C">
            <w:pPr>
              <w:jc w:val="center"/>
              <w:rPr>
                <w:rFonts w:ascii="Times New Roman" w:hAnsi="Times New Roman" w:cs="Times New Roman"/>
                <w:color w:val="000000"/>
                <w:sz w:val="28"/>
                <w:szCs w:val="28"/>
                <w:lang w:val="ru-RU"/>
              </w:rPr>
            </w:pPr>
            <w:r w:rsidRPr="00662985">
              <w:rPr>
                <w:rFonts w:ascii="Times New Roman" w:hAnsi="Times New Roman" w:cs="Times New Roman"/>
                <w:color w:val="000000"/>
                <w:sz w:val="28"/>
                <w:szCs w:val="28"/>
                <w:lang w:val="ru-RU"/>
              </w:rPr>
              <w:t xml:space="preserve">Семейный </w:t>
            </w:r>
            <w:r w:rsidRPr="00662985">
              <w:rPr>
                <w:rFonts w:ascii="Times New Roman" w:hAnsi="Times New Roman" w:cs="Times New Roman"/>
                <w:color w:val="000000"/>
                <w:sz w:val="28"/>
                <w:szCs w:val="28"/>
                <w:lang w:val="ru-RU"/>
              </w:rPr>
              <w:lastRenderedPageBreak/>
              <w:t>фольклор</w:t>
            </w:r>
          </w:p>
        </w:tc>
        <w:tc>
          <w:tcPr>
            <w:tcW w:w="1418" w:type="dxa"/>
          </w:tcPr>
          <w:p w:rsidR="00662985" w:rsidRPr="008931C2" w:rsidRDefault="00662985" w:rsidP="0004407C">
            <w:pPr>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1</w:t>
            </w:r>
          </w:p>
        </w:tc>
        <w:tc>
          <w:tcPr>
            <w:tcW w:w="3260" w:type="dxa"/>
            <w:gridSpan w:val="2"/>
          </w:tcPr>
          <w:p w:rsidR="00662985" w:rsidRPr="00662985" w:rsidRDefault="00662985" w:rsidP="00662985">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Фольклорные жанры, </w:t>
            </w:r>
            <w:r>
              <w:rPr>
                <w:rFonts w:ascii="Times New Roman" w:hAnsi="Times New Roman" w:cs="Times New Roman"/>
                <w:color w:val="000000"/>
                <w:sz w:val="28"/>
                <w:szCs w:val="28"/>
                <w:lang w:val="ru-RU"/>
              </w:rPr>
              <w:lastRenderedPageBreak/>
              <w:t xml:space="preserve">связанные </w:t>
            </w:r>
            <w:r w:rsidRPr="00662985">
              <w:rPr>
                <w:rFonts w:ascii="Times New Roman" w:hAnsi="Times New Roman" w:cs="Times New Roman"/>
                <w:color w:val="000000"/>
                <w:sz w:val="28"/>
                <w:szCs w:val="28"/>
                <w:lang w:val="ru-RU"/>
              </w:rPr>
              <w:t xml:space="preserve">с жизнью человека: свадебный </w:t>
            </w:r>
          </w:p>
          <w:p w:rsidR="00662985" w:rsidRPr="004E0DC9" w:rsidRDefault="00662985" w:rsidP="00662985">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обряд, рекрутские песни, плачи-</w:t>
            </w:r>
            <w:r w:rsidRPr="00662985">
              <w:rPr>
                <w:rFonts w:ascii="Times New Roman" w:hAnsi="Times New Roman" w:cs="Times New Roman"/>
                <w:color w:val="000000"/>
                <w:sz w:val="28"/>
                <w:szCs w:val="28"/>
                <w:lang w:val="ru-RU"/>
              </w:rPr>
              <w:t>причитания</w:t>
            </w:r>
          </w:p>
        </w:tc>
        <w:tc>
          <w:tcPr>
            <w:tcW w:w="4020" w:type="dxa"/>
          </w:tcPr>
          <w:p w:rsidR="00662985" w:rsidRPr="00662985" w:rsidRDefault="00662985" w:rsidP="00662985">
            <w:pPr>
              <w:rPr>
                <w:rFonts w:ascii="Times New Roman" w:hAnsi="Times New Roman" w:cs="Times New Roman"/>
                <w:color w:val="000000"/>
                <w:sz w:val="28"/>
                <w:szCs w:val="28"/>
                <w:lang w:val="ru-RU"/>
              </w:rPr>
            </w:pPr>
            <w:r w:rsidRPr="00662985">
              <w:rPr>
                <w:rFonts w:ascii="Times New Roman" w:hAnsi="Times New Roman" w:cs="Times New Roman"/>
                <w:color w:val="000000"/>
                <w:sz w:val="28"/>
                <w:szCs w:val="28"/>
                <w:lang w:val="ru-RU"/>
              </w:rPr>
              <w:lastRenderedPageBreak/>
              <w:t>Зна</w:t>
            </w:r>
            <w:r>
              <w:rPr>
                <w:rFonts w:ascii="Times New Roman" w:hAnsi="Times New Roman" w:cs="Times New Roman"/>
                <w:color w:val="000000"/>
                <w:sz w:val="28"/>
                <w:szCs w:val="28"/>
                <w:lang w:val="ru-RU"/>
              </w:rPr>
              <w:t xml:space="preserve">комство с фольклорными </w:t>
            </w:r>
            <w:r>
              <w:rPr>
                <w:rFonts w:ascii="Times New Roman" w:hAnsi="Times New Roman" w:cs="Times New Roman"/>
                <w:color w:val="000000"/>
                <w:sz w:val="28"/>
                <w:szCs w:val="28"/>
                <w:lang w:val="ru-RU"/>
              </w:rPr>
              <w:lastRenderedPageBreak/>
              <w:t xml:space="preserve">жанрами семейного цикла; изучение особенностей их исполнения и звучания; определение на слух </w:t>
            </w:r>
            <w:r w:rsidRPr="00662985">
              <w:rPr>
                <w:rFonts w:ascii="Times New Roman" w:hAnsi="Times New Roman" w:cs="Times New Roman"/>
                <w:color w:val="000000"/>
                <w:sz w:val="28"/>
                <w:szCs w:val="28"/>
                <w:lang w:val="ru-RU"/>
              </w:rPr>
              <w:t xml:space="preserve">жанровой принадлежности, анализ </w:t>
            </w:r>
          </w:p>
          <w:p w:rsidR="00662985" w:rsidRPr="008931C2" w:rsidRDefault="00662985" w:rsidP="00662985">
            <w:pPr>
              <w:rPr>
                <w:rFonts w:ascii="Times New Roman" w:hAnsi="Times New Roman" w:cs="Times New Roman"/>
                <w:color w:val="000000"/>
                <w:sz w:val="28"/>
                <w:szCs w:val="28"/>
                <w:lang w:val="ru-RU"/>
              </w:rPr>
            </w:pPr>
            <w:r w:rsidRPr="00662985">
              <w:rPr>
                <w:rFonts w:ascii="Times New Roman" w:hAnsi="Times New Roman" w:cs="Times New Roman"/>
                <w:color w:val="000000"/>
                <w:sz w:val="28"/>
                <w:szCs w:val="28"/>
                <w:lang w:val="ru-RU"/>
              </w:rPr>
              <w:t>с</w:t>
            </w:r>
            <w:r>
              <w:rPr>
                <w:rFonts w:ascii="Times New Roman" w:hAnsi="Times New Roman" w:cs="Times New Roman"/>
                <w:color w:val="000000"/>
                <w:sz w:val="28"/>
                <w:szCs w:val="28"/>
                <w:lang w:val="ru-RU"/>
              </w:rPr>
              <w:t xml:space="preserve">имволики традиционных образов; </w:t>
            </w:r>
            <w:r w:rsidRPr="00662985">
              <w:rPr>
                <w:rFonts w:ascii="Times New Roman" w:hAnsi="Times New Roman" w:cs="Times New Roman"/>
                <w:color w:val="000000"/>
                <w:sz w:val="28"/>
                <w:szCs w:val="28"/>
                <w:lang w:val="ru-RU"/>
              </w:rPr>
              <w:t>разу</w:t>
            </w:r>
            <w:r>
              <w:rPr>
                <w:rFonts w:ascii="Times New Roman" w:hAnsi="Times New Roman" w:cs="Times New Roman"/>
                <w:color w:val="000000"/>
                <w:sz w:val="28"/>
                <w:szCs w:val="28"/>
                <w:lang w:val="ru-RU"/>
              </w:rPr>
              <w:t xml:space="preserve">чивание и исполнение отдельных </w:t>
            </w:r>
            <w:r w:rsidRPr="00662985">
              <w:rPr>
                <w:rFonts w:ascii="Times New Roman" w:hAnsi="Times New Roman" w:cs="Times New Roman"/>
                <w:color w:val="000000"/>
                <w:sz w:val="28"/>
                <w:szCs w:val="28"/>
                <w:lang w:val="ru-RU"/>
              </w:rPr>
              <w:t>песен,</w:t>
            </w:r>
            <w:r>
              <w:rPr>
                <w:rFonts w:ascii="Times New Roman" w:hAnsi="Times New Roman" w:cs="Times New Roman"/>
                <w:color w:val="000000"/>
                <w:sz w:val="28"/>
                <w:szCs w:val="28"/>
                <w:lang w:val="ru-RU"/>
              </w:rPr>
              <w:t xml:space="preserve"> фрагментов обрядов (по выбору </w:t>
            </w:r>
            <w:r w:rsidRPr="00662985">
              <w:rPr>
                <w:rFonts w:ascii="Times New Roman" w:hAnsi="Times New Roman" w:cs="Times New Roman"/>
                <w:color w:val="000000"/>
                <w:sz w:val="28"/>
                <w:szCs w:val="28"/>
                <w:lang w:val="ru-RU"/>
              </w:rPr>
              <w:t>учите</w:t>
            </w:r>
            <w:r>
              <w:rPr>
                <w:rFonts w:ascii="Times New Roman" w:hAnsi="Times New Roman" w:cs="Times New Roman"/>
                <w:color w:val="000000"/>
                <w:sz w:val="28"/>
                <w:szCs w:val="28"/>
                <w:lang w:val="ru-RU"/>
              </w:rPr>
              <w:t xml:space="preserve">ля); вариативно: реконструкция </w:t>
            </w:r>
            <w:r w:rsidRPr="00662985">
              <w:rPr>
                <w:rFonts w:ascii="Times New Roman" w:hAnsi="Times New Roman" w:cs="Times New Roman"/>
                <w:color w:val="000000"/>
                <w:sz w:val="28"/>
                <w:szCs w:val="28"/>
                <w:lang w:val="ru-RU"/>
              </w:rPr>
              <w:t>фольклорного обряда или его</w:t>
            </w:r>
            <w:r>
              <w:rPr>
                <w:rFonts w:ascii="Times New Roman" w:hAnsi="Times New Roman" w:cs="Times New Roman"/>
                <w:color w:val="000000"/>
                <w:sz w:val="28"/>
                <w:szCs w:val="28"/>
                <w:lang w:val="ru-RU"/>
              </w:rPr>
              <w:t xml:space="preserve"> </w:t>
            </w:r>
            <w:r w:rsidRPr="00662985">
              <w:rPr>
                <w:rFonts w:ascii="Times New Roman" w:hAnsi="Times New Roman" w:cs="Times New Roman"/>
                <w:color w:val="000000"/>
                <w:sz w:val="28"/>
                <w:szCs w:val="28"/>
                <w:lang w:val="ru-RU"/>
              </w:rPr>
              <w:t>фрагме</w:t>
            </w:r>
            <w:r>
              <w:rPr>
                <w:rFonts w:ascii="Times New Roman" w:hAnsi="Times New Roman" w:cs="Times New Roman"/>
                <w:color w:val="000000"/>
                <w:sz w:val="28"/>
                <w:szCs w:val="28"/>
                <w:lang w:val="ru-RU"/>
              </w:rPr>
              <w:t xml:space="preserve">нта; исследовательские проекты </w:t>
            </w:r>
            <w:r w:rsidRPr="00662985">
              <w:rPr>
                <w:rFonts w:ascii="Times New Roman" w:hAnsi="Times New Roman" w:cs="Times New Roman"/>
                <w:color w:val="000000"/>
                <w:sz w:val="28"/>
                <w:szCs w:val="28"/>
                <w:lang w:val="ru-RU"/>
              </w:rPr>
              <w:t>по теме «Жанры семейного фольклора»</w:t>
            </w:r>
          </w:p>
        </w:tc>
        <w:tc>
          <w:tcPr>
            <w:tcW w:w="2407" w:type="dxa"/>
            <w:gridSpan w:val="2"/>
          </w:tcPr>
          <w:p w:rsidR="00662985" w:rsidRPr="00662985" w:rsidRDefault="00BC3695" w:rsidP="0004407C">
            <w:pPr>
              <w:jc w:val="center"/>
              <w:rPr>
                <w:lang w:val="ru-RU"/>
              </w:rPr>
            </w:pPr>
            <w:hyperlink r:id="rId49" w:history="1">
              <w:r w:rsidR="00662985" w:rsidRPr="00E85111">
                <w:rPr>
                  <w:rStyle w:val="ab"/>
                  <w:rFonts w:ascii="Times New Roman" w:hAnsi="Times New Roman" w:cs="Times New Roman"/>
                  <w:sz w:val="28"/>
                  <w:lang w:val="ru-RU"/>
                </w:rPr>
                <w:t>https://resh.edu.ru/</w:t>
              </w:r>
              <w:r w:rsidR="00662985" w:rsidRPr="00E85111">
                <w:rPr>
                  <w:rStyle w:val="ab"/>
                  <w:rFonts w:ascii="Times New Roman" w:hAnsi="Times New Roman" w:cs="Times New Roman"/>
                  <w:sz w:val="28"/>
                  <w:lang w:val="ru-RU"/>
                </w:rPr>
                <w:lastRenderedPageBreak/>
                <w:t>subject/6/</w:t>
              </w:r>
            </w:hyperlink>
          </w:p>
        </w:tc>
      </w:tr>
      <w:tr w:rsidR="00552AE5" w:rsidRPr="00440ED7" w:rsidTr="0004407C">
        <w:tc>
          <w:tcPr>
            <w:tcW w:w="2823" w:type="dxa"/>
            <w:gridSpan w:val="3"/>
          </w:tcPr>
          <w:p w:rsidR="00552AE5" w:rsidRPr="00440ED7" w:rsidRDefault="00552AE5" w:rsidP="0004407C">
            <w:pPr>
              <w:jc w:val="center"/>
              <w:rPr>
                <w:rFonts w:ascii="Times New Roman" w:hAnsi="Times New Roman"/>
                <w:color w:val="000000"/>
                <w:sz w:val="28"/>
                <w:lang w:val="ru-RU"/>
              </w:rPr>
            </w:pPr>
            <w:r>
              <w:rPr>
                <w:rFonts w:ascii="Times New Roman" w:hAnsi="Times New Roman"/>
                <w:color w:val="000000"/>
                <w:sz w:val="28"/>
                <w:lang w:val="ru-RU"/>
              </w:rPr>
              <w:lastRenderedPageBreak/>
              <w:t xml:space="preserve">Итого по модулю </w:t>
            </w:r>
          </w:p>
        </w:tc>
        <w:tc>
          <w:tcPr>
            <w:tcW w:w="1418" w:type="dxa"/>
          </w:tcPr>
          <w:p w:rsidR="00552AE5" w:rsidRPr="00440ED7" w:rsidRDefault="00552AE5" w:rsidP="0004407C">
            <w:pPr>
              <w:jc w:val="center"/>
              <w:rPr>
                <w:rFonts w:ascii="Times New Roman" w:hAnsi="Times New Roman"/>
                <w:color w:val="000000"/>
                <w:sz w:val="28"/>
                <w:lang w:val="ru-RU"/>
              </w:rPr>
            </w:pPr>
            <w:r>
              <w:rPr>
                <w:rFonts w:ascii="Times New Roman" w:hAnsi="Times New Roman"/>
                <w:color w:val="000000"/>
                <w:sz w:val="28"/>
                <w:lang w:val="ru-RU"/>
              </w:rPr>
              <w:t>2</w:t>
            </w:r>
          </w:p>
        </w:tc>
        <w:tc>
          <w:tcPr>
            <w:tcW w:w="9687" w:type="dxa"/>
            <w:gridSpan w:val="5"/>
          </w:tcPr>
          <w:p w:rsidR="00552AE5" w:rsidRPr="00440ED7" w:rsidRDefault="00552AE5" w:rsidP="0004407C">
            <w:pPr>
              <w:jc w:val="center"/>
              <w:rPr>
                <w:rFonts w:ascii="Times New Roman" w:hAnsi="Times New Roman"/>
                <w:color w:val="000000"/>
                <w:sz w:val="28"/>
                <w:lang w:val="ru-RU"/>
              </w:rPr>
            </w:pPr>
          </w:p>
        </w:tc>
      </w:tr>
      <w:tr w:rsidR="00552AE5" w:rsidRPr="00521FC4" w:rsidTr="0004407C">
        <w:tc>
          <w:tcPr>
            <w:tcW w:w="13928" w:type="dxa"/>
            <w:gridSpan w:val="9"/>
          </w:tcPr>
          <w:p w:rsidR="00552AE5" w:rsidRPr="00440ED7" w:rsidRDefault="00552AE5" w:rsidP="0004407C">
            <w:pPr>
              <w:jc w:val="center"/>
              <w:rPr>
                <w:rFonts w:ascii="Times New Roman" w:hAnsi="Times New Roman"/>
                <w:color w:val="000000"/>
                <w:sz w:val="28"/>
                <w:lang w:val="ru-RU"/>
              </w:rPr>
            </w:pPr>
            <w:r w:rsidRPr="00287EA2">
              <w:rPr>
                <w:rFonts w:ascii="Times New Roman" w:hAnsi="Times New Roman" w:cs="Times New Roman"/>
                <w:b/>
                <w:color w:val="000000"/>
                <w:sz w:val="28"/>
                <w:szCs w:val="28"/>
                <w:lang w:val="ru-RU"/>
              </w:rPr>
              <w:t>Модуль № 2 «</w:t>
            </w:r>
            <w:r w:rsidRPr="00525118">
              <w:rPr>
                <w:rFonts w:ascii="Times New Roman" w:hAnsi="Times New Roman" w:cs="Times New Roman"/>
                <w:b/>
                <w:color w:val="000000"/>
                <w:sz w:val="28"/>
                <w:szCs w:val="28"/>
                <w:lang w:val="ru-RU"/>
              </w:rPr>
              <w:t>Народное музыкальное творчество России</w:t>
            </w:r>
            <w:r w:rsidRPr="00287EA2">
              <w:rPr>
                <w:rFonts w:ascii="Times New Roman" w:hAnsi="Times New Roman" w:cs="Times New Roman"/>
                <w:b/>
                <w:color w:val="000000"/>
                <w:sz w:val="28"/>
                <w:szCs w:val="28"/>
                <w:lang w:val="ru-RU"/>
              </w:rPr>
              <w:t>»</w:t>
            </w:r>
          </w:p>
        </w:tc>
      </w:tr>
      <w:tr w:rsidR="00552AE5" w:rsidRPr="00521FC4" w:rsidTr="0004407C">
        <w:tc>
          <w:tcPr>
            <w:tcW w:w="617" w:type="dxa"/>
            <w:gridSpan w:val="2"/>
          </w:tcPr>
          <w:p w:rsidR="00552AE5" w:rsidRPr="008931C2" w:rsidRDefault="00552AE5" w:rsidP="0004407C">
            <w:pPr>
              <w:jc w:val="center"/>
              <w:rPr>
                <w:ins w:id="278" w:author="Чемисенко Надежда" w:date="2023-09-23T19:19:00Z"/>
                <w:rFonts w:ascii="Times New Roman" w:hAnsi="Times New Roman" w:cs="Times New Roman"/>
                <w:color w:val="000000"/>
                <w:sz w:val="28"/>
                <w:szCs w:val="28"/>
                <w:lang w:val="ru-RU"/>
                <w:rPrChange w:id="279" w:author="Чемисенко Надежда" w:date="2023-09-23T19:24:00Z">
                  <w:rPr>
                    <w:ins w:id="280"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2.1</w:t>
            </w:r>
          </w:p>
        </w:tc>
        <w:tc>
          <w:tcPr>
            <w:tcW w:w="2206" w:type="dxa"/>
          </w:tcPr>
          <w:p w:rsidR="00552AE5" w:rsidRPr="008931C2" w:rsidRDefault="00552AE5" w:rsidP="0004407C">
            <w:pPr>
              <w:jc w:val="center"/>
              <w:rPr>
                <w:ins w:id="281" w:author="Чемисенко Надежда" w:date="2023-09-23T19:19:00Z"/>
                <w:rFonts w:ascii="Times New Roman" w:hAnsi="Times New Roman" w:cs="Times New Roman"/>
                <w:color w:val="000000"/>
                <w:sz w:val="28"/>
                <w:szCs w:val="28"/>
                <w:lang w:val="ru-RU"/>
                <w:rPrChange w:id="282" w:author="Чемисенко Надежда" w:date="2023-09-23T19:24:00Z">
                  <w:rPr>
                    <w:ins w:id="283" w:author="Чемисенко Надежда" w:date="2023-09-23T19:19:00Z"/>
                    <w:rFonts w:ascii="Times New Roman" w:hAnsi="Times New Roman"/>
                    <w:b/>
                    <w:color w:val="000000"/>
                    <w:sz w:val="28"/>
                  </w:rPr>
                </w:rPrChange>
              </w:rPr>
            </w:pPr>
            <w:r w:rsidRPr="00EA7EE1">
              <w:rPr>
                <w:rFonts w:ascii="Times New Roman" w:hAnsi="Times New Roman" w:cs="Times New Roman"/>
                <w:color w:val="000000"/>
                <w:sz w:val="28"/>
                <w:szCs w:val="28"/>
                <w:lang w:val="ru-RU"/>
              </w:rPr>
              <w:t>Фольклорные жанры</w:t>
            </w:r>
          </w:p>
        </w:tc>
        <w:tc>
          <w:tcPr>
            <w:tcW w:w="1418" w:type="dxa"/>
          </w:tcPr>
          <w:p w:rsidR="00552AE5" w:rsidRPr="008931C2" w:rsidRDefault="00066098" w:rsidP="0004407C">
            <w:pPr>
              <w:jc w:val="center"/>
              <w:rPr>
                <w:ins w:id="284" w:author="Чемисенко Надежда" w:date="2023-09-23T19:19:00Z"/>
                <w:rFonts w:ascii="Times New Roman" w:hAnsi="Times New Roman" w:cs="Times New Roman"/>
                <w:color w:val="000000"/>
                <w:sz w:val="28"/>
                <w:szCs w:val="28"/>
                <w:lang w:val="ru-RU"/>
                <w:rPrChange w:id="285" w:author="Чемисенко Надежда" w:date="2023-09-23T19:24:00Z">
                  <w:rPr>
                    <w:ins w:id="286"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2</w:t>
            </w:r>
          </w:p>
        </w:tc>
        <w:tc>
          <w:tcPr>
            <w:tcW w:w="3260" w:type="dxa"/>
            <w:gridSpan w:val="2"/>
          </w:tcPr>
          <w:p w:rsidR="00552AE5" w:rsidRPr="00EA7EE1" w:rsidRDefault="00552AE5" w:rsidP="0004407C">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Общее и особенное в фольклоре народов </w:t>
            </w:r>
            <w:r w:rsidRPr="00EA7EE1">
              <w:rPr>
                <w:rFonts w:ascii="Times New Roman" w:hAnsi="Times New Roman" w:cs="Times New Roman"/>
                <w:color w:val="000000"/>
                <w:sz w:val="28"/>
                <w:szCs w:val="28"/>
                <w:lang w:val="ru-RU"/>
              </w:rPr>
              <w:t xml:space="preserve">России: лирика, эпос, </w:t>
            </w:r>
          </w:p>
          <w:p w:rsidR="00552AE5" w:rsidRPr="008931C2" w:rsidRDefault="00552AE5">
            <w:pPr>
              <w:rPr>
                <w:ins w:id="287" w:author="Чемисенко Надежда" w:date="2023-09-23T19:19:00Z"/>
                <w:rFonts w:ascii="Times New Roman" w:hAnsi="Times New Roman" w:cs="Times New Roman"/>
                <w:color w:val="000000"/>
                <w:sz w:val="28"/>
                <w:szCs w:val="28"/>
                <w:lang w:val="ru-RU"/>
                <w:rPrChange w:id="288" w:author="Чемисенко Надежда" w:date="2023-09-23T19:24:00Z">
                  <w:rPr>
                    <w:ins w:id="289" w:author="Чемисенко Надежда" w:date="2023-09-23T19:19:00Z"/>
                    <w:rFonts w:ascii="Times New Roman" w:hAnsi="Times New Roman"/>
                    <w:b/>
                    <w:color w:val="000000"/>
                    <w:sz w:val="28"/>
                  </w:rPr>
                </w:rPrChange>
              </w:rPr>
              <w:pPrChange w:id="290" w:author="Чемисенко Надежда" w:date="2023-09-23T19:23:00Z">
                <w:pPr>
                  <w:jc w:val="center"/>
                </w:pPr>
              </w:pPrChange>
            </w:pPr>
            <w:r w:rsidRPr="00EA7EE1">
              <w:rPr>
                <w:rFonts w:ascii="Times New Roman" w:hAnsi="Times New Roman" w:cs="Times New Roman"/>
                <w:color w:val="000000"/>
                <w:sz w:val="28"/>
                <w:szCs w:val="28"/>
                <w:lang w:val="ru-RU"/>
              </w:rPr>
              <w:t>танец</w:t>
            </w:r>
          </w:p>
        </w:tc>
        <w:tc>
          <w:tcPr>
            <w:tcW w:w="4020" w:type="dxa"/>
          </w:tcPr>
          <w:p w:rsidR="00066098" w:rsidRPr="00066098" w:rsidRDefault="00066098" w:rsidP="00066098">
            <w:pPr>
              <w:rPr>
                <w:rFonts w:ascii="Times New Roman" w:hAnsi="Times New Roman" w:cs="Times New Roman"/>
                <w:color w:val="000000"/>
                <w:sz w:val="28"/>
                <w:szCs w:val="28"/>
                <w:lang w:val="ru-RU"/>
              </w:rPr>
            </w:pPr>
            <w:r w:rsidRPr="00066098">
              <w:rPr>
                <w:rFonts w:ascii="Times New Roman" w:hAnsi="Times New Roman" w:cs="Times New Roman"/>
                <w:color w:val="000000"/>
                <w:sz w:val="28"/>
                <w:szCs w:val="28"/>
                <w:lang w:val="ru-RU"/>
              </w:rPr>
              <w:t>Зна</w:t>
            </w:r>
            <w:r>
              <w:rPr>
                <w:rFonts w:ascii="Times New Roman" w:hAnsi="Times New Roman" w:cs="Times New Roman"/>
                <w:color w:val="000000"/>
                <w:sz w:val="28"/>
                <w:szCs w:val="28"/>
                <w:lang w:val="ru-RU"/>
              </w:rPr>
              <w:t xml:space="preserve">комство со звучанием фольклора разных регионов России в аудио- </w:t>
            </w:r>
            <w:r w:rsidRPr="00066098">
              <w:rPr>
                <w:rFonts w:ascii="Times New Roman" w:hAnsi="Times New Roman" w:cs="Times New Roman"/>
                <w:color w:val="000000"/>
                <w:sz w:val="28"/>
                <w:szCs w:val="28"/>
                <w:lang w:val="ru-RU"/>
              </w:rPr>
              <w:t>и в</w:t>
            </w:r>
            <w:r>
              <w:rPr>
                <w:rFonts w:ascii="Times New Roman" w:hAnsi="Times New Roman" w:cs="Times New Roman"/>
                <w:color w:val="000000"/>
                <w:sz w:val="28"/>
                <w:szCs w:val="28"/>
                <w:lang w:val="ru-RU"/>
              </w:rPr>
              <w:t xml:space="preserve">идеозаписи; аутентичная манера исполнения; выявление характерных интонаций и ритмов в звучании </w:t>
            </w:r>
            <w:r w:rsidRPr="00066098">
              <w:rPr>
                <w:rFonts w:ascii="Times New Roman" w:hAnsi="Times New Roman" w:cs="Times New Roman"/>
                <w:color w:val="000000"/>
                <w:sz w:val="28"/>
                <w:szCs w:val="28"/>
                <w:lang w:val="ru-RU"/>
              </w:rPr>
              <w:t xml:space="preserve">традиционной музыки разных </w:t>
            </w:r>
          </w:p>
          <w:p w:rsidR="00066098" w:rsidRPr="00066098" w:rsidRDefault="00066098" w:rsidP="00066098">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народов; </w:t>
            </w:r>
            <w:r w:rsidRPr="00066098">
              <w:rPr>
                <w:rFonts w:ascii="Times New Roman" w:hAnsi="Times New Roman" w:cs="Times New Roman"/>
                <w:color w:val="000000"/>
                <w:sz w:val="28"/>
                <w:szCs w:val="28"/>
                <w:lang w:val="ru-RU"/>
              </w:rPr>
              <w:t>выя</w:t>
            </w:r>
            <w:r>
              <w:rPr>
                <w:rFonts w:ascii="Times New Roman" w:hAnsi="Times New Roman" w:cs="Times New Roman"/>
                <w:color w:val="000000"/>
                <w:sz w:val="28"/>
                <w:szCs w:val="28"/>
                <w:lang w:val="ru-RU"/>
              </w:rPr>
              <w:t xml:space="preserve">вление общего и особенного при </w:t>
            </w:r>
            <w:r w:rsidRPr="00066098">
              <w:rPr>
                <w:rFonts w:ascii="Times New Roman" w:hAnsi="Times New Roman" w:cs="Times New Roman"/>
                <w:color w:val="000000"/>
                <w:sz w:val="28"/>
                <w:szCs w:val="28"/>
                <w:lang w:val="ru-RU"/>
              </w:rPr>
              <w:t xml:space="preserve">сравнении танцевальных, лирических </w:t>
            </w:r>
          </w:p>
          <w:p w:rsidR="00066098" w:rsidRPr="00066098" w:rsidRDefault="00066098" w:rsidP="00066098">
            <w:pPr>
              <w:rPr>
                <w:rFonts w:ascii="Times New Roman" w:hAnsi="Times New Roman" w:cs="Times New Roman"/>
                <w:color w:val="000000"/>
                <w:sz w:val="28"/>
                <w:szCs w:val="28"/>
                <w:lang w:val="ru-RU"/>
              </w:rPr>
            </w:pPr>
            <w:r w:rsidRPr="00066098">
              <w:rPr>
                <w:rFonts w:ascii="Times New Roman" w:hAnsi="Times New Roman" w:cs="Times New Roman"/>
                <w:color w:val="000000"/>
                <w:sz w:val="28"/>
                <w:szCs w:val="28"/>
                <w:lang w:val="ru-RU"/>
              </w:rPr>
              <w:t>и эпических песенных</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lastRenderedPageBreak/>
              <w:t xml:space="preserve">образцов фольклора разных народов России; </w:t>
            </w:r>
            <w:r w:rsidRPr="00066098">
              <w:rPr>
                <w:rFonts w:ascii="Times New Roman" w:hAnsi="Times New Roman" w:cs="Times New Roman"/>
                <w:color w:val="000000"/>
                <w:sz w:val="28"/>
                <w:szCs w:val="28"/>
                <w:lang w:val="ru-RU"/>
              </w:rPr>
              <w:t>раз</w:t>
            </w:r>
            <w:r>
              <w:rPr>
                <w:rFonts w:ascii="Times New Roman" w:hAnsi="Times New Roman" w:cs="Times New Roman"/>
                <w:color w:val="000000"/>
                <w:sz w:val="28"/>
                <w:szCs w:val="28"/>
                <w:lang w:val="ru-RU"/>
              </w:rPr>
              <w:t xml:space="preserve">учивание и исполнение народных </w:t>
            </w:r>
            <w:r w:rsidRPr="00066098">
              <w:rPr>
                <w:rFonts w:ascii="Times New Roman" w:hAnsi="Times New Roman" w:cs="Times New Roman"/>
                <w:color w:val="000000"/>
                <w:sz w:val="28"/>
                <w:szCs w:val="28"/>
                <w:lang w:val="ru-RU"/>
              </w:rPr>
              <w:t>песен, танцев, эпических сказаний;</w:t>
            </w:r>
          </w:p>
          <w:p w:rsidR="00066098" w:rsidRPr="00066098" w:rsidRDefault="00066098" w:rsidP="00066098">
            <w:pPr>
              <w:rPr>
                <w:rFonts w:ascii="Times New Roman" w:hAnsi="Times New Roman" w:cs="Times New Roman"/>
                <w:color w:val="000000"/>
                <w:sz w:val="28"/>
                <w:szCs w:val="28"/>
                <w:lang w:val="ru-RU"/>
              </w:rPr>
            </w:pPr>
            <w:r w:rsidRPr="00066098">
              <w:rPr>
                <w:rFonts w:ascii="Times New Roman" w:hAnsi="Times New Roman" w:cs="Times New Roman"/>
                <w:color w:val="000000"/>
                <w:sz w:val="28"/>
                <w:szCs w:val="28"/>
                <w:lang w:val="ru-RU"/>
              </w:rPr>
              <w:t xml:space="preserve">двигательная, ритмическая, </w:t>
            </w:r>
          </w:p>
          <w:p w:rsidR="00066098" w:rsidRPr="00066098" w:rsidRDefault="00066098" w:rsidP="00066098">
            <w:pPr>
              <w:rPr>
                <w:rFonts w:ascii="Times New Roman" w:hAnsi="Times New Roman" w:cs="Times New Roman"/>
                <w:color w:val="000000"/>
                <w:sz w:val="28"/>
                <w:szCs w:val="28"/>
                <w:lang w:val="ru-RU"/>
              </w:rPr>
            </w:pPr>
            <w:r w:rsidRPr="00066098">
              <w:rPr>
                <w:rFonts w:ascii="Times New Roman" w:hAnsi="Times New Roman" w:cs="Times New Roman"/>
                <w:color w:val="000000"/>
                <w:sz w:val="28"/>
                <w:szCs w:val="28"/>
                <w:lang w:val="ru-RU"/>
              </w:rPr>
              <w:t xml:space="preserve">интонационная импровизация </w:t>
            </w:r>
          </w:p>
          <w:p w:rsidR="00066098" w:rsidRPr="00066098" w:rsidRDefault="00066098" w:rsidP="00066098">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характере изученных народных танцев и песен; вариативно: исследовательские проекты, </w:t>
            </w:r>
            <w:r w:rsidRPr="00066098">
              <w:rPr>
                <w:rFonts w:ascii="Times New Roman" w:hAnsi="Times New Roman" w:cs="Times New Roman"/>
                <w:color w:val="000000"/>
                <w:sz w:val="28"/>
                <w:szCs w:val="28"/>
                <w:lang w:val="ru-RU"/>
              </w:rPr>
              <w:t>пос</w:t>
            </w:r>
            <w:r>
              <w:rPr>
                <w:rFonts w:ascii="Times New Roman" w:hAnsi="Times New Roman" w:cs="Times New Roman"/>
                <w:color w:val="000000"/>
                <w:sz w:val="28"/>
                <w:szCs w:val="28"/>
                <w:lang w:val="ru-RU"/>
              </w:rPr>
              <w:t xml:space="preserve">вященные музыке разных народов </w:t>
            </w:r>
            <w:r w:rsidRPr="00066098">
              <w:rPr>
                <w:rFonts w:ascii="Times New Roman" w:hAnsi="Times New Roman" w:cs="Times New Roman"/>
                <w:color w:val="000000"/>
                <w:sz w:val="28"/>
                <w:szCs w:val="28"/>
                <w:lang w:val="ru-RU"/>
              </w:rPr>
              <w:t xml:space="preserve">России; музыкальный фестиваль </w:t>
            </w:r>
          </w:p>
          <w:p w:rsidR="00552AE5" w:rsidRPr="00525118" w:rsidRDefault="00066098">
            <w:pPr>
              <w:rPr>
                <w:ins w:id="291" w:author="Чемисенко Надежда" w:date="2023-09-23T19:19:00Z"/>
                <w:rFonts w:ascii="Times New Roman" w:hAnsi="Times New Roman" w:cs="Times New Roman"/>
                <w:color w:val="000000"/>
                <w:sz w:val="28"/>
                <w:szCs w:val="28"/>
                <w:lang w:val="ru-RU"/>
                <w:rPrChange w:id="292" w:author="Чемисенко Надежда" w:date="2023-09-23T19:24:00Z">
                  <w:rPr>
                    <w:ins w:id="293" w:author="Чемисенко Надежда" w:date="2023-09-23T19:19:00Z"/>
                    <w:rFonts w:ascii="Times New Roman" w:hAnsi="Times New Roman"/>
                    <w:b/>
                    <w:color w:val="000000"/>
                    <w:sz w:val="28"/>
                  </w:rPr>
                </w:rPrChange>
              </w:rPr>
              <w:pPrChange w:id="294" w:author="Чемисенко Надежда" w:date="2023-09-23T19:23:00Z">
                <w:pPr>
                  <w:jc w:val="center"/>
                </w:pPr>
              </w:pPrChange>
            </w:pPr>
            <w:r w:rsidRPr="00066098">
              <w:rPr>
                <w:rFonts w:ascii="Times New Roman" w:hAnsi="Times New Roman" w:cs="Times New Roman"/>
                <w:color w:val="000000"/>
                <w:sz w:val="28"/>
                <w:szCs w:val="28"/>
                <w:lang w:val="ru-RU"/>
              </w:rPr>
              <w:t>«Народы России»</w:t>
            </w:r>
          </w:p>
        </w:tc>
        <w:tc>
          <w:tcPr>
            <w:tcW w:w="2407" w:type="dxa"/>
            <w:gridSpan w:val="2"/>
          </w:tcPr>
          <w:p w:rsidR="00552AE5" w:rsidRPr="00440ED7" w:rsidRDefault="00BC3695" w:rsidP="0004407C">
            <w:pPr>
              <w:jc w:val="center"/>
              <w:rPr>
                <w:rFonts w:ascii="Times New Roman" w:hAnsi="Times New Roman"/>
                <w:color w:val="000000"/>
                <w:sz w:val="28"/>
                <w:lang w:val="ru-RU"/>
              </w:rPr>
            </w:pPr>
            <w:hyperlink r:id="rId50" w:history="1">
              <w:r w:rsidR="00552AE5" w:rsidRPr="00E85111">
                <w:rPr>
                  <w:rStyle w:val="ab"/>
                  <w:rFonts w:ascii="Times New Roman" w:hAnsi="Times New Roman" w:cs="Times New Roman"/>
                  <w:sz w:val="28"/>
                  <w:lang w:val="ru-RU"/>
                </w:rPr>
                <w:t>https://resh.edu.ru/subject/6/</w:t>
              </w:r>
            </w:hyperlink>
          </w:p>
        </w:tc>
      </w:tr>
      <w:tr w:rsidR="00552AE5" w:rsidRPr="00440ED7" w:rsidTr="0004407C">
        <w:tc>
          <w:tcPr>
            <w:tcW w:w="2823" w:type="dxa"/>
            <w:gridSpan w:val="3"/>
          </w:tcPr>
          <w:p w:rsidR="00552AE5" w:rsidRPr="00440ED7" w:rsidRDefault="00552AE5" w:rsidP="0004407C">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552AE5" w:rsidRPr="00440ED7" w:rsidRDefault="002F546F" w:rsidP="0004407C">
            <w:pPr>
              <w:jc w:val="center"/>
              <w:rPr>
                <w:rFonts w:ascii="Times New Roman" w:hAnsi="Times New Roman"/>
                <w:color w:val="000000"/>
                <w:sz w:val="28"/>
                <w:lang w:val="ru-RU"/>
              </w:rPr>
            </w:pPr>
            <w:r>
              <w:rPr>
                <w:rFonts w:ascii="Times New Roman" w:hAnsi="Times New Roman"/>
                <w:color w:val="000000"/>
                <w:sz w:val="28"/>
                <w:lang w:val="ru-RU"/>
              </w:rPr>
              <w:t>2</w:t>
            </w:r>
          </w:p>
        </w:tc>
        <w:tc>
          <w:tcPr>
            <w:tcW w:w="9687" w:type="dxa"/>
            <w:gridSpan w:val="5"/>
          </w:tcPr>
          <w:p w:rsidR="00552AE5" w:rsidRPr="00440ED7" w:rsidRDefault="00552AE5" w:rsidP="0004407C">
            <w:pPr>
              <w:jc w:val="center"/>
              <w:rPr>
                <w:rFonts w:ascii="Times New Roman" w:hAnsi="Times New Roman"/>
                <w:color w:val="000000"/>
                <w:sz w:val="28"/>
                <w:lang w:val="ru-RU"/>
              </w:rPr>
            </w:pPr>
          </w:p>
        </w:tc>
      </w:tr>
      <w:tr w:rsidR="00552AE5" w:rsidRPr="00050DF1" w:rsidTr="0004407C">
        <w:tc>
          <w:tcPr>
            <w:tcW w:w="13928" w:type="dxa"/>
            <w:gridSpan w:val="9"/>
          </w:tcPr>
          <w:p w:rsidR="00552AE5" w:rsidRPr="00D301F3" w:rsidRDefault="00552AE5" w:rsidP="0004407C">
            <w:pPr>
              <w:jc w:val="center"/>
              <w:rPr>
                <w:rFonts w:ascii="Times New Roman" w:hAnsi="Times New Roman"/>
                <w:b/>
                <w:color w:val="000000"/>
                <w:sz w:val="28"/>
                <w:lang w:val="ru-RU"/>
              </w:rPr>
            </w:pPr>
            <w:r w:rsidRPr="00D301F3">
              <w:rPr>
                <w:rFonts w:ascii="Times New Roman" w:hAnsi="Times New Roman"/>
                <w:b/>
                <w:color w:val="000000"/>
                <w:sz w:val="28"/>
                <w:lang w:val="ru-RU"/>
              </w:rPr>
              <w:t>Модуль № 3 «</w:t>
            </w:r>
            <w:r w:rsidRPr="00982BB7">
              <w:rPr>
                <w:rFonts w:ascii="Times New Roman" w:hAnsi="Times New Roman"/>
                <w:b/>
                <w:color w:val="000000"/>
                <w:sz w:val="28"/>
                <w:lang w:val="ru-RU"/>
              </w:rPr>
              <w:t>Русская классическая музыка</w:t>
            </w:r>
            <w:r w:rsidRPr="00D301F3">
              <w:rPr>
                <w:rFonts w:ascii="Times New Roman" w:hAnsi="Times New Roman"/>
                <w:b/>
                <w:color w:val="000000"/>
                <w:sz w:val="28"/>
                <w:lang w:val="ru-RU"/>
              </w:rPr>
              <w:t>»</w:t>
            </w:r>
          </w:p>
        </w:tc>
      </w:tr>
      <w:tr w:rsidR="00552AE5" w:rsidRPr="00521FC4" w:rsidTr="0004407C">
        <w:tc>
          <w:tcPr>
            <w:tcW w:w="617" w:type="dxa"/>
            <w:gridSpan w:val="2"/>
          </w:tcPr>
          <w:p w:rsidR="00552AE5" w:rsidRPr="00440ED7" w:rsidRDefault="00552AE5" w:rsidP="0004407C">
            <w:pPr>
              <w:jc w:val="center"/>
              <w:rPr>
                <w:rFonts w:ascii="Times New Roman" w:hAnsi="Times New Roman"/>
                <w:color w:val="000000"/>
                <w:sz w:val="28"/>
                <w:lang w:val="ru-RU"/>
              </w:rPr>
            </w:pPr>
            <w:r>
              <w:rPr>
                <w:rFonts w:ascii="Times New Roman" w:hAnsi="Times New Roman"/>
                <w:color w:val="000000"/>
                <w:sz w:val="28"/>
                <w:lang w:val="ru-RU"/>
              </w:rPr>
              <w:t>3.1</w:t>
            </w:r>
          </w:p>
        </w:tc>
        <w:tc>
          <w:tcPr>
            <w:tcW w:w="2206" w:type="dxa"/>
          </w:tcPr>
          <w:p w:rsidR="002F546F" w:rsidRPr="002F546F" w:rsidRDefault="002F546F" w:rsidP="002F546F">
            <w:pPr>
              <w:jc w:val="center"/>
              <w:rPr>
                <w:rFonts w:ascii="Times New Roman" w:hAnsi="Times New Roman"/>
                <w:color w:val="000000"/>
                <w:sz w:val="28"/>
                <w:lang w:val="ru-RU"/>
              </w:rPr>
            </w:pPr>
            <w:r w:rsidRPr="002F546F">
              <w:rPr>
                <w:rFonts w:ascii="Times New Roman" w:hAnsi="Times New Roman"/>
                <w:color w:val="000000"/>
                <w:sz w:val="28"/>
                <w:lang w:val="ru-RU"/>
              </w:rPr>
              <w:t xml:space="preserve">История страны </w:t>
            </w:r>
          </w:p>
          <w:p w:rsidR="00552AE5" w:rsidRPr="00440ED7" w:rsidRDefault="002F546F" w:rsidP="002F546F">
            <w:pPr>
              <w:jc w:val="center"/>
              <w:rPr>
                <w:rFonts w:ascii="Times New Roman" w:hAnsi="Times New Roman"/>
                <w:color w:val="000000"/>
                <w:sz w:val="28"/>
                <w:lang w:val="ru-RU"/>
              </w:rPr>
            </w:pPr>
            <w:r>
              <w:rPr>
                <w:rFonts w:ascii="Times New Roman" w:hAnsi="Times New Roman"/>
                <w:color w:val="000000"/>
                <w:sz w:val="28"/>
                <w:lang w:val="ru-RU"/>
              </w:rPr>
              <w:t xml:space="preserve">и народа в музыке </w:t>
            </w:r>
            <w:r w:rsidRPr="002F546F">
              <w:rPr>
                <w:rFonts w:ascii="Times New Roman" w:hAnsi="Times New Roman"/>
                <w:color w:val="000000"/>
                <w:sz w:val="28"/>
                <w:lang w:val="ru-RU"/>
              </w:rPr>
              <w:t>русских композиторов</w:t>
            </w:r>
          </w:p>
        </w:tc>
        <w:tc>
          <w:tcPr>
            <w:tcW w:w="1418" w:type="dxa"/>
          </w:tcPr>
          <w:p w:rsidR="00552AE5" w:rsidRPr="00440ED7" w:rsidRDefault="00552AE5" w:rsidP="0004407C">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2F546F" w:rsidRPr="002F546F" w:rsidRDefault="002F546F" w:rsidP="002F546F">
            <w:pPr>
              <w:rPr>
                <w:rFonts w:ascii="Times New Roman" w:hAnsi="Times New Roman"/>
                <w:color w:val="000000"/>
                <w:sz w:val="28"/>
                <w:lang w:val="ru-RU"/>
              </w:rPr>
            </w:pPr>
            <w:r>
              <w:rPr>
                <w:rFonts w:ascii="Times New Roman" w:hAnsi="Times New Roman"/>
                <w:color w:val="000000"/>
                <w:sz w:val="28"/>
                <w:lang w:val="ru-RU"/>
              </w:rPr>
              <w:t xml:space="preserve">Образы народных героев, тема </w:t>
            </w:r>
            <w:r w:rsidRPr="002F546F">
              <w:rPr>
                <w:rFonts w:ascii="Times New Roman" w:hAnsi="Times New Roman"/>
                <w:color w:val="000000"/>
                <w:sz w:val="28"/>
                <w:lang w:val="ru-RU"/>
              </w:rPr>
              <w:t xml:space="preserve">служения Отечеству в крупных </w:t>
            </w:r>
          </w:p>
          <w:p w:rsidR="002F546F" w:rsidRPr="002F546F" w:rsidRDefault="002F546F" w:rsidP="002F546F">
            <w:pPr>
              <w:rPr>
                <w:rFonts w:ascii="Times New Roman" w:hAnsi="Times New Roman"/>
                <w:color w:val="000000"/>
                <w:sz w:val="28"/>
                <w:lang w:val="ru-RU"/>
              </w:rPr>
            </w:pPr>
            <w:r w:rsidRPr="002F546F">
              <w:rPr>
                <w:rFonts w:ascii="Times New Roman" w:hAnsi="Times New Roman"/>
                <w:color w:val="000000"/>
                <w:sz w:val="28"/>
                <w:lang w:val="ru-RU"/>
              </w:rPr>
              <w:t xml:space="preserve">театральных и симфонических </w:t>
            </w:r>
          </w:p>
          <w:p w:rsidR="002F546F" w:rsidRPr="002F546F" w:rsidRDefault="002F546F" w:rsidP="002F546F">
            <w:pPr>
              <w:rPr>
                <w:rFonts w:ascii="Times New Roman" w:hAnsi="Times New Roman"/>
                <w:color w:val="000000"/>
                <w:sz w:val="28"/>
                <w:lang w:val="ru-RU"/>
              </w:rPr>
            </w:pPr>
            <w:r w:rsidRPr="002F546F">
              <w:rPr>
                <w:rFonts w:ascii="Times New Roman" w:hAnsi="Times New Roman"/>
                <w:color w:val="000000"/>
                <w:sz w:val="28"/>
                <w:lang w:val="ru-RU"/>
              </w:rPr>
              <w:t xml:space="preserve">произведениях русских </w:t>
            </w:r>
          </w:p>
          <w:p w:rsidR="00552AE5" w:rsidRPr="00440ED7" w:rsidRDefault="002F546F" w:rsidP="002F546F">
            <w:pPr>
              <w:rPr>
                <w:rFonts w:ascii="Times New Roman" w:hAnsi="Times New Roman"/>
                <w:color w:val="000000"/>
                <w:sz w:val="28"/>
                <w:lang w:val="ru-RU"/>
              </w:rPr>
            </w:pPr>
            <w:r>
              <w:rPr>
                <w:rFonts w:ascii="Times New Roman" w:hAnsi="Times New Roman"/>
                <w:color w:val="000000"/>
                <w:sz w:val="28"/>
                <w:lang w:val="ru-RU"/>
              </w:rPr>
              <w:t xml:space="preserve">композиторов (на примере сочинений композиторов – </w:t>
            </w:r>
            <w:r w:rsidRPr="002F546F">
              <w:rPr>
                <w:rFonts w:ascii="Times New Roman" w:hAnsi="Times New Roman"/>
                <w:color w:val="000000"/>
                <w:sz w:val="28"/>
                <w:lang w:val="ru-RU"/>
              </w:rPr>
              <w:t>Н.</w:t>
            </w:r>
            <w:r>
              <w:rPr>
                <w:rFonts w:ascii="Times New Roman" w:hAnsi="Times New Roman"/>
                <w:color w:val="000000"/>
                <w:sz w:val="28"/>
                <w:lang w:val="ru-RU"/>
              </w:rPr>
              <w:t xml:space="preserve"> А. Римского-Корсакова, </w:t>
            </w:r>
            <w:r w:rsidRPr="002F546F">
              <w:rPr>
                <w:rFonts w:ascii="Times New Roman" w:hAnsi="Times New Roman"/>
                <w:color w:val="000000"/>
                <w:sz w:val="28"/>
                <w:lang w:val="ru-RU"/>
              </w:rPr>
              <w:t>А.</w:t>
            </w:r>
            <w:r>
              <w:rPr>
                <w:rFonts w:ascii="Times New Roman" w:hAnsi="Times New Roman"/>
                <w:color w:val="000000"/>
                <w:sz w:val="28"/>
                <w:lang w:val="ru-RU"/>
              </w:rPr>
              <w:t xml:space="preserve"> </w:t>
            </w:r>
            <w:r w:rsidRPr="002F546F">
              <w:rPr>
                <w:rFonts w:ascii="Times New Roman" w:hAnsi="Times New Roman"/>
                <w:color w:val="000000"/>
                <w:sz w:val="28"/>
                <w:lang w:val="ru-RU"/>
              </w:rPr>
              <w:t>П. Бородина, М.</w:t>
            </w:r>
            <w:r>
              <w:rPr>
                <w:rFonts w:ascii="Times New Roman" w:hAnsi="Times New Roman"/>
                <w:color w:val="000000"/>
                <w:sz w:val="28"/>
                <w:lang w:val="ru-RU"/>
              </w:rPr>
              <w:t xml:space="preserve"> П. Мусоргского, </w:t>
            </w:r>
            <w:r w:rsidRPr="002F546F">
              <w:rPr>
                <w:rFonts w:ascii="Times New Roman" w:hAnsi="Times New Roman"/>
                <w:color w:val="000000"/>
                <w:sz w:val="28"/>
                <w:lang w:val="ru-RU"/>
              </w:rPr>
              <w:t>С.</w:t>
            </w:r>
            <w:r>
              <w:rPr>
                <w:rFonts w:ascii="Times New Roman" w:hAnsi="Times New Roman"/>
                <w:color w:val="000000"/>
                <w:sz w:val="28"/>
                <w:lang w:val="ru-RU"/>
              </w:rPr>
              <w:t xml:space="preserve"> </w:t>
            </w:r>
            <w:r w:rsidRPr="002F546F">
              <w:rPr>
                <w:rFonts w:ascii="Times New Roman" w:hAnsi="Times New Roman"/>
                <w:color w:val="000000"/>
                <w:sz w:val="28"/>
                <w:lang w:val="ru-RU"/>
              </w:rPr>
              <w:t>С. Прокофьева, Г.</w:t>
            </w:r>
            <w:r>
              <w:rPr>
                <w:rFonts w:ascii="Times New Roman" w:hAnsi="Times New Roman"/>
                <w:color w:val="000000"/>
                <w:sz w:val="28"/>
                <w:lang w:val="ru-RU"/>
              </w:rPr>
              <w:t xml:space="preserve"> </w:t>
            </w:r>
            <w:r w:rsidRPr="002F546F">
              <w:rPr>
                <w:rFonts w:ascii="Times New Roman" w:hAnsi="Times New Roman"/>
                <w:color w:val="000000"/>
                <w:sz w:val="28"/>
                <w:lang w:val="ru-RU"/>
              </w:rPr>
              <w:t xml:space="preserve">В. Свиридова и других </w:t>
            </w:r>
            <w:r w:rsidRPr="002F546F">
              <w:rPr>
                <w:rFonts w:ascii="Times New Roman" w:hAnsi="Times New Roman"/>
                <w:color w:val="000000"/>
                <w:sz w:val="28"/>
                <w:lang w:val="ru-RU"/>
              </w:rPr>
              <w:lastRenderedPageBreak/>
              <w:t>композиторов)</w:t>
            </w:r>
          </w:p>
        </w:tc>
        <w:tc>
          <w:tcPr>
            <w:tcW w:w="4020" w:type="dxa"/>
          </w:tcPr>
          <w:p w:rsidR="002F546F" w:rsidRPr="002F546F" w:rsidRDefault="002F546F" w:rsidP="002F546F">
            <w:pPr>
              <w:rPr>
                <w:rFonts w:ascii="Times New Roman" w:hAnsi="Times New Roman"/>
                <w:color w:val="000000"/>
                <w:sz w:val="28"/>
                <w:lang w:val="ru-RU"/>
              </w:rPr>
            </w:pPr>
            <w:r>
              <w:rPr>
                <w:rFonts w:ascii="Times New Roman" w:hAnsi="Times New Roman"/>
                <w:color w:val="000000"/>
                <w:sz w:val="28"/>
                <w:lang w:val="ru-RU"/>
              </w:rPr>
              <w:lastRenderedPageBreak/>
              <w:t xml:space="preserve">Знакомство с шедеврами русской музыки XIX–XX веков, анализ художественного содержания и </w:t>
            </w:r>
            <w:r w:rsidRPr="002F546F">
              <w:rPr>
                <w:rFonts w:ascii="Times New Roman" w:hAnsi="Times New Roman"/>
                <w:color w:val="000000"/>
                <w:sz w:val="28"/>
                <w:lang w:val="ru-RU"/>
              </w:rPr>
              <w:t xml:space="preserve">способов выражения патриотической </w:t>
            </w:r>
          </w:p>
          <w:p w:rsidR="002F546F" w:rsidRPr="002F546F" w:rsidRDefault="002F546F" w:rsidP="002F546F">
            <w:pPr>
              <w:rPr>
                <w:rFonts w:ascii="Times New Roman" w:hAnsi="Times New Roman"/>
                <w:color w:val="000000"/>
                <w:sz w:val="28"/>
                <w:lang w:val="ru-RU"/>
              </w:rPr>
            </w:pPr>
            <w:r w:rsidRPr="002F546F">
              <w:rPr>
                <w:rFonts w:ascii="Times New Roman" w:hAnsi="Times New Roman"/>
                <w:color w:val="000000"/>
                <w:sz w:val="28"/>
                <w:lang w:val="ru-RU"/>
              </w:rPr>
              <w:t>идеи, гражданского пафоса;</w:t>
            </w:r>
          </w:p>
          <w:p w:rsidR="002F546F" w:rsidRPr="002F546F" w:rsidRDefault="002F546F" w:rsidP="002F546F">
            <w:pPr>
              <w:rPr>
                <w:rFonts w:ascii="Times New Roman" w:hAnsi="Times New Roman"/>
                <w:color w:val="000000"/>
                <w:sz w:val="28"/>
                <w:lang w:val="ru-RU"/>
              </w:rPr>
            </w:pPr>
            <w:r w:rsidRPr="002F546F">
              <w:rPr>
                <w:rFonts w:ascii="Times New Roman" w:hAnsi="Times New Roman"/>
                <w:color w:val="000000"/>
                <w:sz w:val="28"/>
                <w:lang w:val="ru-RU"/>
              </w:rPr>
              <w:t>ра</w:t>
            </w:r>
            <w:r>
              <w:rPr>
                <w:rFonts w:ascii="Times New Roman" w:hAnsi="Times New Roman"/>
                <w:color w:val="000000"/>
                <w:sz w:val="28"/>
                <w:lang w:val="ru-RU"/>
              </w:rPr>
              <w:t xml:space="preserve">зучивание, исполнение не менее </w:t>
            </w:r>
            <w:r w:rsidRPr="002F546F">
              <w:rPr>
                <w:rFonts w:ascii="Times New Roman" w:hAnsi="Times New Roman"/>
                <w:color w:val="000000"/>
                <w:sz w:val="28"/>
                <w:lang w:val="ru-RU"/>
              </w:rPr>
              <w:t>одного вокального произведе</w:t>
            </w:r>
            <w:r>
              <w:rPr>
                <w:rFonts w:ascii="Times New Roman" w:hAnsi="Times New Roman"/>
                <w:color w:val="000000"/>
                <w:sz w:val="28"/>
                <w:lang w:val="ru-RU"/>
              </w:rPr>
              <w:t xml:space="preserve">ния патриотического содержания, сочиненного русским композитором-классиком; </w:t>
            </w:r>
            <w:r w:rsidRPr="002F546F">
              <w:rPr>
                <w:rFonts w:ascii="Times New Roman" w:hAnsi="Times New Roman"/>
                <w:color w:val="000000"/>
                <w:sz w:val="28"/>
                <w:lang w:val="ru-RU"/>
              </w:rPr>
              <w:t>ва</w:t>
            </w:r>
            <w:r>
              <w:rPr>
                <w:rFonts w:ascii="Times New Roman" w:hAnsi="Times New Roman"/>
                <w:color w:val="000000"/>
                <w:sz w:val="28"/>
                <w:lang w:val="ru-RU"/>
              </w:rPr>
              <w:t xml:space="preserve">риативно: просмотр видеозаписи оперы одного из русских </w:t>
            </w:r>
            <w:r>
              <w:rPr>
                <w:rFonts w:ascii="Times New Roman" w:hAnsi="Times New Roman"/>
                <w:color w:val="000000"/>
                <w:sz w:val="28"/>
                <w:lang w:val="ru-RU"/>
              </w:rPr>
              <w:lastRenderedPageBreak/>
              <w:t xml:space="preserve">композиторов </w:t>
            </w:r>
            <w:r w:rsidRPr="002F546F">
              <w:rPr>
                <w:rFonts w:ascii="Times New Roman" w:hAnsi="Times New Roman"/>
                <w:color w:val="000000"/>
                <w:sz w:val="28"/>
                <w:lang w:val="ru-RU"/>
              </w:rPr>
              <w:t>(или</w:t>
            </w:r>
            <w:r>
              <w:rPr>
                <w:rFonts w:ascii="Times New Roman" w:hAnsi="Times New Roman"/>
                <w:color w:val="000000"/>
                <w:sz w:val="28"/>
                <w:lang w:val="ru-RU"/>
              </w:rPr>
              <w:t xml:space="preserve"> посещение театра) или фильма, </w:t>
            </w:r>
            <w:r w:rsidRPr="002F546F">
              <w:rPr>
                <w:rFonts w:ascii="Times New Roman" w:hAnsi="Times New Roman"/>
                <w:color w:val="000000"/>
                <w:sz w:val="28"/>
                <w:lang w:val="ru-RU"/>
              </w:rPr>
              <w:t xml:space="preserve">основанного на музыкальных </w:t>
            </w:r>
          </w:p>
          <w:p w:rsidR="00552AE5" w:rsidRPr="00440ED7" w:rsidRDefault="002F546F" w:rsidP="002F546F">
            <w:pPr>
              <w:rPr>
                <w:rFonts w:ascii="Times New Roman" w:hAnsi="Times New Roman"/>
                <w:color w:val="000000"/>
                <w:sz w:val="28"/>
                <w:lang w:val="ru-RU"/>
              </w:rPr>
            </w:pPr>
            <w:r w:rsidRPr="002F546F">
              <w:rPr>
                <w:rFonts w:ascii="Times New Roman" w:hAnsi="Times New Roman"/>
                <w:color w:val="000000"/>
                <w:sz w:val="28"/>
                <w:lang w:val="ru-RU"/>
              </w:rPr>
              <w:t>сочинениях русских композиторов.</w:t>
            </w:r>
          </w:p>
        </w:tc>
        <w:tc>
          <w:tcPr>
            <w:tcW w:w="2407" w:type="dxa"/>
            <w:gridSpan w:val="2"/>
          </w:tcPr>
          <w:p w:rsidR="00552AE5" w:rsidRPr="00440ED7" w:rsidRDefault="00BC3695" w:rsidP="0004407C">
            <w:pPr>
              <w:jc w:val="center"/>
              <w:rPr>
                <w:rFonts w:ascii="Times New Roman" w:hAnsi="Times New Roman"/>
                <w:color w:val="000000"/>
                <w:sz w:val="28"/>
                <w:lang w:val="ru-RU"/>
              </w:rPr>
            </w:pPr>
            <w:hyperlink r:id="rId51" w:history="1">
              <w:r w:rsidR="00552AE5" w:rsidRPr="00E85111">
                <w:rPr>
                  <w:rStyle w:val="ab"/>
                  <w:rFonts w:ascii="Times New Roman" w:hAnsi="Times New Roman" w:cs="Times New Roman"/>
                  <w:sz w:val="28"/>
                  <w:lang w:val="ru-RU"/>
                </w:rPr>
                <w:t>https://resh.edu.ru/subject/6/</w:t>
              </w:r>
            </w:hyperlink>
          </w:p>
        </w:tc>
      </w:tr>
      <w:tr w:rsidR="00552AE5" w:rsidRPr="00521FC4" w:rsidTr="0004407C">
        <w:tc>
          <w:tcPr>
            <w:tcW w:w="617" w:type="dxa"/>
            <w:gridSpan w:val="2"/>
          </w:tcPr>
          <w:p w:rsidR="00552AE5" w:rsidRDefault="003E4A96" w:rsidP="0004407C">
            <w:pPr>
              <w:jc w:val="center"/>
              <w:rPr>
                <w:rFonts w:ascii="Times New Roman" w:hAnsi="Times New Roman"/>
                <w:color w:val="000000"/>
                <w:sz w:val="28"/>
                <w:lang w:val="ru-RU"/>
              </w:rPr>
            </w:pPr>
            <w:r>
              <w:rPr>
                <w:rFonts w:ascii="Times New Roman" w:hAnsi="Times New Roman"/>
                <w:color w:val="000000"/>
                <w:sz w:val="28"/>
                <w:lang w:val="ru-RU"/>
              </w:rPr>
              <w:lastRenderedPageBreak/>
              <w:t>3.2</w:t>
            </w:r>
          </w:p>
        </w:tc>
        <w:tc>
          <w:tcPr>
            <w:tcW w:w="2206" w:type="dxa"/>
          </w:tcPr>
          <w:p w:rsidR="00552AE5" w:rsidRPr="006F555C" w:rsidRDefault="00552AE5" w:rsidP="0004407C">
            <w:pPr>
              <w:jc w:val="center"/>
              <w:rPr>
                <w:rFonts w:ascii="Times New Roman" w:hAnsi="Times New Roman"/>
                <w:color w:val="000000"/>
                <w:sz w:val="28"/>
                <w:lang w:val="ru-RU"/>
              </w:rPr>
            </w:pPr>
            <w:r w:rsidRPr="006F555C">
              <w:rPr>
                <w:rFonts w:ascii="Times New Roman" w:hAnsi="Times New Roman"/>
                <w:color w:val="000000"/>
                <w:sz w:val="28"/>
                <w:lang w:val="ru-RU"/>
              </w:rPr>
              <w:t>Русский бале</w:t>
            </w:r>
            <w:r>
              <w:rPr>
                <w:rFonts w:ascii="Times New Roman" w:hAnsi="Times New Roman"/>
                <w:color w:val="000000"/>
                <w:sz w:val="28"/>
                <w:lang w:val="ru-RU"/>
              </w:rPr>
              <w:t>т</w:t>
            </w:r>
          </w:p>
        </w:tc>
        <w:tc>
          <w:tcPr>
            <w:tcW w:w="1418" w:type="dxa"/>
          </w:tcPr>
          <w:p w:rsidR="00552AE5" w:rsidRDefault="003E4A96" w:rsidP="0004407C">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552AE5" w:rsidRPr="006F555C" w:rsidRDefault="00552AE5" w:rsidP="0004407C">
            <w:pPr>
              <w:rPr>
                <w:rFonts w:ascii="Times New Roman" w:hAnsi="Times New Roman"/>
                <w:color w:val="000000"/>
                <w:sz w:val="28"/>
                <w:lang w:val="ru-RU"/>
              </w:rPr>
            </w:pPr>
            <w:r>
              <w:rPr>
                <w:rFonts w:ascii="Times New Roman" w:hAnsi="Times New Roman"/>
                <w:color w:val="000000"/>
                <w:sz w:val="28"/>
                <w:lang w:val="ru-RU"/>
              </w:rPr>
              <w:t xml:space="preserve">Мировая слава русского балета. Творчество композиторов </w:t>
            </w:r>
            <w:r w:rsidRPr="006F555C">
              <w:rPr>
                <w:rFonts w:ascii="Times New Roman" w:hAnsi="Times New Roman"/>
                <w:color w:val="000000"/>
                <w:sz w:val="28"/>
                <w:lang w:val="ru-RU"/>
              </w:rPr>
              <w:t>(П.</w:t>
            </w:r>
            <w:r>
              <w:rPr>
                <w:rFonts w:ascii="Times New Roman" w:hAnsi="Times New Roman"/>
                <w:color w:val="000000"/>
                <w:sz w:val="28"/>
                <w:lang w:val="ru-RU"/>
              </w:rPr>
              <w:t xml:space="preserve"> </w:t>
            </w:r>
            <w:r w:rsidRPr="006F555C">
              <w:rPr>
                <w:rFonts w:ascii="Times New Roman" w:hAnsi="Times New Roman"/>
                <w:color w:val="000000"/>
                <w:sz w:val="28"/>
                <w:lang w:val="ru-RU"/>
              </w:rPr>
              <w:t>И. Чайковский, С.</w:t>
            </w:r>
            <w:r>
              <w:rPr>
                <w:rFonts w:ascii="Times New Roman" w:hAnsi="Times New Roman"/>
                <w:color w:val="000000"/>
                <w:sz w:val="28"/>
                <w:lang w:val="ru-RU"/>
              </w:rPr>
              <w:t xml:space="preserve"> С. Прокофьев, </w:t>
            </w:r>
            <w:r w:rsidRPr="006F555C">
              <w:rPr>
                <w:rFonts w:ascii="Times New Roman" w:hAnsi="Times New Roman"/>
                <w:color w:val="000000"/>
                <w:sz w:val="28"/>
                <w:lang w:val="ru-RU"/>
              </w:rPr>
              <w:t>И.</w:t>
            </w:r>
            <w:r>
              <w:rPr>
                <w:rFonts w:ascii="Times New Roman" w:hAnsi="Times New Roman"/>
                <w:color w:val="000000"/>
                <w:sz w:val="28"/>
                <w:lang w:val="ru-RU"/>
              </w:rPr>
              <w:t xml:space="preserve"> </w:t>
            </w:r>
            <w:r w:rsidRPr="006F555C">
              <w:rPr>
                <w:rFonts w:ascii="Times New Roman" w:hAnsi="Times New Roman"/>
                <w:color w:val="000000"/>
                <w:sz w:val="28"/>
                <w:lang w:val="ru-RU"/>
              </w:rPr>
              <w:t>Ф. Стравинский, Р.</w:t>
            </w:r>
            <w:r>
              <w:rPr>
                <w:rFonts w:ascii="Times New Roman" w:hAnsi="Times New Roman"/>
                <w:color w:val="000000"/>
                <w:sz w:val="28"/>
                <w:lang w:val="ru-RU"/>
              </w:rPr>
              <w:t xml:space="preserve"> </w:t>
            </w:r>
            <w:r w:rsidRPr="006F555C">
              <w:rPr>
                <w:rFonts w:ascii="Times New Roman" w:hAnsi="Times New Roman"/>
                <w:color w:val="000000"/>
                <w:sz w:val="28"/>
                <w:lang w:val="ru-RU"/>
              </w:rPr>
              <w:t>К.</w:t>
            </w:r>
            <w:r>
              <w:rPr>
                <w:rFonts w:ascii="Times New Roman" w:hAnsi="Times New Roman"/>
                <w:color w:val="000000"/>
                <w:sz w:val="28"/>
                <w:lang w:val="ru-RU"/>
              </w:rPr>
              <w:t xml:space="preserve"> Щедрин), балетмейстеров, </w:t>
            </w:r>
            <w:r w:rsidRPr="006F555C">
              <w:rPr>
                <w:rFonts w:ascii="Times New Roman" w:hAnsi="Times New Roman"/>
                <w:color w:val="000000"/>
                <w:sz w:val="28"/>
                <w:lang w:val="ru-RU"/>
              </w:rPr>
              <w:t xml:space="preserve">артистов балета. </w:t>
            </w:r>
          </w:p>
          <w:p w:rsidR="00552AE5" w:rsidRDefault="00552AE5" w:rsidP="0004407C">
            <w:pPr>
              <w:rPr>
                <w:rFonts w:ascii="Times New Roman" w:hAnsi="Times New Roman"/>
                <w:color w:val="000000"/>
                <w:sz w:val="28"/>
                <w:lang w:val="ru-RU"/>
              </w:rPr>
            </w:pPr>
            <w:r w:rsidRPr="006F555C">
              <w:rPr>
                <w:rFonts w:ascii="Times New Roman" w:hAnsi="Times New Roman"/>
                <w:color w:val="000000"/>
                <w:sz w:val="28"/>
                <w:lang w:val="ru-RU"/>
              </w:rPr>
              <w:t>Дягилевские сезоны</w:t>
            </w:r>
          </w:p>
        </w:tc>
        <w:tc>
          <w:tcPr>
            <w:tcW w:w="4020" w:type="dxa"/>
          </w:tcPr>
          <w:p w:rsidR="00552AE5" w:rsidRPr="006F555C" w:rsidRDefault="00552AE5" w:rsidP="0004407C">
            <w:pPr>
              <w:rPr>
                <w:rFonts w:ascii="Times New Roman" w:hAnsi="Times New Roman"/>
                <w:color w:val="000000"/>
                <w:sz w:val="28"/>
                <w:lang w:val="ru-RU"/>
              </w:rPr>
            </w:pPr>
            <w:r>
              <w:rPr>
                <w:rFonts w:ascii="Times New Roman" w:hAnsi="Times New Roman"/>
                <w:color w:val="000000"/>
                <w:sz w:val="28"/>
                <w:lang w:val="ru-RU"/>
              </w:rPr>
              <w:t xml:space="preserve">Знакомство с шедеврами русской балетной музыки; поиск информации о постановках балетных спектаклей, гастролях российских балетных </w:t>
            </w:r>
            <w:r w:rsidRPr="006F555C">
              <w:rPr>
                <w:rFonts w:ascii="Times New Roman" w:hAnsi="Times New Roman"/>
                <w:color w:val="000000"/>
                <w:sz w:val="28"/>
                <w:lang w:val="ru-RU"/>
              </w:rPr>
              <w:t xml:space="preserve">трупп за рубежом; посещение </w:t>
            </w:r>
          </w:p>
          <w:p w:rsidR="00552AE5" w:rsidRPr="006F555C" w:rsidRDefault="00552AE5" w:rsidP="0004407C">
            <w:pPr>
              <w:rPr>
                <w:rFonts w:ascii="Times New Roman" w:hAnsi="Times New Roman"/>
                <w:color w:val="000000"/>
                <w:sz w:val="28"/>
                <w:lang w:val="ru-RU"/>
              </w:rPr>
            </w:pPr>
            <w:r w:rsidRPr="006F555C">
              <w:rPr>
                <w:rFonts w:ascii="Times New Roman" w:hAnsi="Times New Roman"/>
                <w:color w:val="000000"/>
                <w:sz w:val="28"/>
                <w:lang w:val="ru-RU"/>
              </w:rPr>
              <w:t xml:space="preserve">балетного спектакля (просмотр </w:t>
            </w:r>
          </w:p>
          <w:p w:rsidR="00552AE5" w:rsidRPr="006F555C" w:rsidRDefault="00552AE5" w:rsidP="0004407C">
            <w:pPr>
              <w:rPr>
                <w:rFonts w:ascii="Times New Roman" w:hAnsi="Times New Roman"/>
                <w:color w:val="000000"/>
                <w:sz w:val="28"/>
                <w:lang w:val="ru-RU"/>
              </w:rPr>
            </w:pPr>
            <w:r>
              <w:rPr>
                <w:rFonts w:ascii="Times New Roman" w:hAnsi="Times New Roman"/>
                <w:color w:val="000000"/>
                <w:sz w:val="28"/>
                <w:lang w:val="ru-RU"/>
              </w:rPr>
              <w:t xml:space="preserve">в видеозаписи); характеристика отдельных </w:t>
            </w:r>
            <w:r w:rsidRPr="006F555C">
              <w:rPr>
                <w:rFonts w:ascii="Times New Roman" w:hAnsi="Times New Roman"/>
                <w:color w:val="000000"/>
                <w:sz w:val="28"/>
                <w:lang w:val="ru-RU"/>
              </w:rPr>
              <w:t>м</w:t>
            </w:r>
            <w:r>
              <w:rPr>
                <w:rFonts w:ascii="Times New Roman" w:hAnsi="Times New Roman"/>
                <w:color w:val="000000"/>
                <w:sz w:val="28"/>
                <w:lang w:val="ru-RU"/>
              </w:rPr>
              <w:t xml:space="preserve">узыкальных номеров и спектакля </w:t>
            </w:r>
            <w:r w:rsidRPr="006F555C">
              <w:rPr>
                <w:rFonts w:ascii="Times New Roman" w:hAnsi="Times New Roman"/>
                <w:color w:val="000000"/>
                <w:sz w:val="28"/>
                <w:lang w:val="ru-RU"/>
              </w:rPr>
              <w:t xml:space="preserve">в целом; вариативно: исследовательские </w:t>
            </w:r>
          </w:p>
          <w:p w:rsidR="00552AE5" w:rsidRDefault="00552AE5" w:rsidP="0004407C">
            <w:pPr>
              <w:rPr>
                <w:rFonts w:ascii="Times New Roman" w:hAnsi="Times New Roman"/>
                <w:color w:val="000000"/>
                <w:sz w:val="28"/>
                <w:lang w:val="ru-RU"/>
              </w:rPr>
            </w:pPr>
            <w:r>
              <w:rPr>
                <w:rFonts w:ascii="Times New Roman" w:hAnsi="Times New Roman"/>
                <w:color w:val="000000"/>
                <w:sz w:val="28"/>
                <w:lang w:val="ru-RU"/>
              </w:rPr>
              <w:t xml:space="preserve">проекты, посвященные истории создания знаменитых балетов, творческой биографии балерин, танцовщиков, балетмейстеров; съемки любительского фильма </w:t>
            </w:r>
            <w:r w:rsidRPr="006F555C">
              <w:rPr>
                <w:rFonts w:ascii="Times New Roman" w:hAnsi="Times New Roman"/>
                <w:color w:val="000000"/>
                <w:sz w:val="28"/>
                <w:lang w:val="ru-RU"/>
              </w:rPr>
              <w:t>(в техник</w:t>
            </w:r>
            <w:r>
              <w:rPr>
                <w:rFonts w:ascii="Times New Roman" w:hAnsi="Times New Roman"/>
                <w:color w:val="000000"/>
                <w:sz w:val="28"/>
                <w:lang w:val="ru-RU"/>
              </w:rPr>
              <w:t xml:space="preserve">е теневого, кукольного театра, </w:t>
            </w:r>
            <w:r w:rsidRPr="006F555C">
              <w:rPr>
                <w:rFonts w:ascii="Times New Roman" w:hAnsi="Times New Roman"/>
                <w:color w:val="000000"/>
                <w:sz w:val="28"/>
                <w:lang w:val="ru-RU"/>
              </w:rPr>
              <w:t>м</w:t>
            </w:r>
            <w:r>
              <w:rPr>
                <w:rFonts w:ascii="Times New Roman" w:hAnsi="Times New Roman"/>
                <w:color w:val="000000"/>
                <w:sz w:val="28"/>
                <w:lang w:val="ru-RU"/>
              </w:rPr>
              <w:t>ультипликации) на музыку какого-</w:t>
            </w:r>
            <w:r w:rsidRPr="006F555C">
              <w:rPr>
                <w:rFonts w:ascii="Times New Roman" w:hAnsi="Times New Roman"/>
                <w:color w:val="000000"/>
                <w:sz w:val="28"/>
                <w:lang w:val="ru-RU"/>
              </w:rPr>
              <w:t>либо балета (фрагменты)</w:t>
            </w:r>
          </w:p>
        </w:tc>
        <w:tc>
          <w:tcPr>
            <w:tcW w:w="2407" w:type="dxa"/>
            <w:gridSpan w:val="2"/>
          </w:tcPr>
          <w:p w:rsidR="00552AE5" w:rsidRPr="006F555C" w:rsidRDefault="00BC3695" w:rsidP="0004407C">
            <w:pPr>
              <w:jc w:val="center"/>
              <w:rPr>
                <w:lang w:val="ru-RU"/>
              </w:rPr>
            </w:pPr>
            <w:hyperlink r:id="rId52" w:history="1">
              <w:r w:rsidR="00552AE5" w:rsidRPr="00E85111">
                <w:rPr>
                  <w:rStyle w:val="ab"/>
                  <w:rFonts w:ascii="Times New Roman" w:hAnsi="Times New Roman" w:cs="Times New Roman"/>
                  <w:sz w:val="28"/>
                  <w:lang w:val="ru-RU"/>
                </w:rPr>
                <w:t>https://resh.edu.ru/subject/6/</w:t>
              </w:r>
            </w:hyperlink>
          </w:p>
        </w:tc>
      </w:tr>
      <w:tr w:rsidR="00552AE5" w:rsidRPr="00440ED7" w:rsidTr="0004407C">
        <w:tc>
          <w:tcPr>
            <w:tcW w:w="2823" w:type="dxa"/>
            <w:gridSpan w:val="3"/>
          </w:tcPr>
          <w:p w:rsidR="00552AE5" w:rsidRPr="00440ED7" w:rsidRDefault="00552AE5" w:rsidP="0004407C">
            <w:pPr>
              <w:jc w:val="center"/>
              <w:rPr>
                <w:rFonts w:ascii="Times New Roman" w:hAnsi="Times New Roman"/>
                <w:color w:val="000000"/>
                <w:sz w:val="28"/>
                <w:lang w:val="ru-RU"/>
              </w:rPr>
            </w:pPr>
            <w:r>
              <w:rPr>
                <w:rFonts w:ascii="Times New Roman" w:hAnsi="Times New Roman"/>
                <w:color w:val="000000"/>
                <w:sz w:val="28"/>
                <w:lang w:val="ru-RU"/>
              </w:rPr>
              <w:t>Итого по модулю</w:t>
            </w:r>
          </w:p>
        </w:tc>
        <w:tc>
          <w:tcPr>
            <w:tcW w:w="1418" w:type="dxa"/>
          </w:tcPr>
          <w:p w:rsidR="00552AE5" w:rsidRPr="00440ED7" w:rsidRDefault="003E4A96" w:rsidP="0004407C">
            <w:pPr>
              <w:jc w:val="center"/>
              <w:rPr>
                <w:rFonts w:ascii="Times New Roman" w:hAnsi="Times New Roman"/>
                <w:color w:val="000000"/>
                <w:sz w:val="28"/>
                <w:lang w:val="ru-RU"/>
              </w:rPr>
            </w:pPr>
            <w:r>
              <w:rPr>
                <w:rFonts w:ascii="Times New Roman" w:hAnsi="Times New Roman"/>
                <w:color w:val="000000"/>
                <w:sz w:val="28"/>
                <w:lang w:val="ru-RU"/>
              </w:rPr>
              <w:t>4</w:t>
            </w:r>
          </w:p>
        </w:tc>
        <w:tc>
          <w:tcPr>
            <w:tcW w:w="9687" w:type="dxa"/>
            <w:gridSpan w:val="5"/>
          </w:tcPr>
          <w:p w:rsidR="00552AE5" w:rsidRPr="00440ED7" w:rsidRDefault="00552AE5" w:rsidP="0004407C">
            <w:pPr>
              <w:jc w:val="center"/>
              <w:rPr>
                <w:rFonts w:ascii="Times New Roman" w:hAnsi="Times New Roman"/>
                <w:color w:val="000000"/>
                <w:sz w:val="28"/>
                <w:lang w:val="ru-RU"/>
              </w:rPr>
            </w:pPr>
          </w:p>
        </w:tc>
      </w:tr>
      <w:tr w:rsidR="00552AE5" w:rsidRPr="00440ED7" w:rsidTr="0004407C">
        <w:tc>
          <w:tcPr>
            <w:tcW w:w="13928" w:type="dxa"/>
            <w:gridSpan w:val="9"/>
          </w:tcPr>
          <w:p w:rsidR="00552AE5" w:rsidRPr="00440ED7" w:rsidRDefault="00552AE5" w:rsidP="0004407C">
            <w:pPr>
              <w:jc w:val="center"/>
              <w:rPr>
                <w:rFonts w:ascii="Times New Roman" w:hAnsi="Times New Roman"/>
                <w:color w:val="000000"/>
                <w:sz w:val="28"/>
                <w:lang w:val="ru-RU"/>
              </w:rPr>
            </w:pPr>
            <w:r w:rsidRPr="007B1128">
              <w:rPr>
                <w:rFonts w:ascii="Times New Roman" w:hAnsi="Times New Roman"/>
                <w:b/>
                <w:color w:val="000000"/>
                <w:sz w:val="28"/>
                <w:lang w:val="ru-RU"/>
              </w:rPr>
              <w:t>Модуль № 4 «</w:t>
            </w:r>
            <w:r w:rsidRPr="002355E5">
              <w:rPr>
                <w:rFonts w:ascii="Times New Roman" w:hAnsi="Times New Roman"/>
                <w:b/>
                <w:color w:val="000000"/>
                <w:sz w:val="28"/>
                <w:lang w:val="ru-RU"/>
              </w:rPr>
              <w:t>Жанры музыкального искусства</w:t>
            </w:r>
            <w:r w:rsidRPr="007B1128">
              <w:rPr>
                <w:rFonts w:ascii="Times New Roman" w:hAnsi="Times New Roman"/>
                <w:b/>
                <w:color w:val="000000"/>
                <w:sz w:val="28"/>
                <w:lang w:val="ru-RU"/>
              </w:rPr>
              <w:t>»</w:t>
            </w:r>
          </w:p>
        </w:tc>
      </w:tr>
      <w:tr w:rsidR="00B70928" w:rsidRPr="00521FC4" w:rsidTr="0004407C">
        <w:tc>
          <w:tcPr>
            <w:tcW w:w="600" w:type="dxa"/>
            <w:tcBorders>
              <w:right w:val="single" w:sz="4" w:space="0" w:color="auto"/>
            </w:tcBorders>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lastRenderedPageBreak/>
              <w:t>4.1</w:t>
            </w:r>
          </w:p>
        </w:tc>
        <w:tc>
          <w:tcPr>
            <w:tcW w:w="2223" w:type="dxa"/>
            <w:gridSpan w:val="2"/>
            <w:tcBorders>
              <w:left w:val="single" w:sz="4" w:space="0" w:color="auto"/>
            </w:tcBorders>
          </w:tcPr>
          <w:p w:rsidR="00B70928" w:rsidRDefault="00B70928" w:rsidP="00B70928">
            <w:pPr>
              <w:jc w:val="center"/>
              <w:rPr>
                <w:rFonts w:ascii="Times New Roman" w:hAnsi="Times New Roman"/>
                <w:color w:val="000000"/>
                <w:sz w:val="28"/>
                <w:lang w:val="ru-RU"/>
              </w:rPr>
            </w:pPr>
            <w:r w:rsidRPr="00F94DAD">
              <w:rPr>
                <w:rFonts w:ascii="Times New Roman" w:hAnsi="Times New Roman"/>
                <w:color w:val="000000"/>
                <w:sz w:val="28"/>
                <w:lang w:val="ru-RU"/>
              </w:rPr>
              <w:t>Камерная музыка</w:t>
            </w:r>
          </w:p>
        </w:tc>
        <w:tc>
          <w:tcPr>
            <w:tcW w:w="1418" w:type="dxa"/>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1</w:t>
            </w:r>
          </w:p>
        </w:tc>
        <w:tc>
          <w:tcPr>
            <w:tcW w:w="3252" w:type="dxa"/>
            <w:tcBorders>
              <w:right w:val="single" w:sz="4" w:space="0" w:color="auto"/>
            </w:tcBorders>
          </w:tcPr>
          <w:p w:rsidR="00B70928" w:rsidRPr="00F94DAD"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Жанры камерной вокальной музыки </w:t>
            </w:r>
            <w:r w:rsidRPr="00F94DAD">
              <w:rPr>
                <w:rFonts w:ascii="Times New Roman" w:hAnsi="Times New Roman"/>
                <w:color w:val="000000"/>
                <w:sz w:val="28"/>
                <w:lang w:val="ru-RU"/>
              </w:rPr>
              <w:t xml:space="preserve">(песня, романс, вокализ). </w:t>
            </w:r>
          </w:p>
          <w:p w:rsidR="00B70928" w:rsidRPr="00440ED7"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Инструментальная миниатюра </w:t>
            </w:r>
            <w:r w:rsidRPr="00F94DAD">
              <w:rPr>
                <w:rFonts w:ascii="Times New Roman" w:hAnsi="Times New Roman"/>
                <w:color w:val="000000"/>
                <w:sz w:val="28"/>
                <w:lang w:val="ru-RU"/>
              </w:rPr>
              <w:t>(валь</w:t>
            </w:r>
            <w:r>
              <w:rPr>
                <w:rFonts w:ascii="Times New Roman" w:hAnsi="Times New Roman"/>
                <w:color w:val="000000"/>
                <w:sz w:val="28"/>
                <w:lang w:val="ru-RU"/>
              </w:rPr>
              <w:t xml:space="preserve">с, ноктюрн, прелюдия, каприс). Одночастная, двухчастная, трехчастная репризная форма. </w:t>
            </w:r>
            <w:r w:rsidRPr="00F94DAD">
              <w:rPr>
                <w:rFonts w:ascii="Times New Roman" w:hAnsi="Times New Roman"/>
                <w:color w:val="000000"/>
                <w:sz w:val="28"/>
                <w:lang w:val="ru-RU"/>
              </w:rPr>
              <w:t>Куплетная форма</w:t>
            </w:r>
          </w:p>
        </w:tc>
        <w:tc>
          <w:tcPr>
            <w:tcW w:w="4044" w:type="dxa"/>
            <w:gridSpan w:val="3"/>
            <w:tcBorders>
              <w:left w:val="single" w:sz="4" w:space="0" w:color="auto"/>
              <w:right w:val="single" w:sz="4" w:space="0" w:color="auto"/>
            </w:tcBorders>
          </w:tcPr>
          <w:p w:rsidR="00B70928" w:rsidRPr="00F94DAD" w:rsidRDefault="00B70928" w:rsidP="00B70928">
            <w:pPr>
              <w:rPr>
                <w:rFonts w:ascii="Times New Roman" w:hAnsi="Times New Roman"/>
                <w:color w:val="000000"/>
                <w:sz w:val="28"/>
                <w:lang w:val="ru-RU"/>
              </w:rPr>
            </w:pPr>
            <w:r w:rsidRPr="00F94DAD">
              <w:rPr>
                <w:rFonts w:ascii="Times New Roman" w:hAnsi="Times New Roman"/>
                <w:color w:val="000000"/>
                <w:sz w:val="28"/>
                <w:lang w:val="ru-RU"/>
              </w:rPr>
              <w:t>Слу</w:t>
            </w:r>
            <w:r>
              <w:rPr>
                <w:rFonts w:ascii="Times New Roman" w:hAnsi="Times New Roman"/>
                <w:color w:val="000000"/>
                <w:sz w:val="28"/>
                <w:lang w:val="ru-RU"/>
              </w:rPr>
              <w:t xml:space="preserve">шание музыкальных произведений изучаемых жанров, (зарубежных и русских композиторов), </w:t>
            </w:r>
            <w:r w:rsidRPr="00F94DAD">
              <w:rPr>
                <w:rFonts w:ascii="Times New Roman" w:hAnsi="Times New Roman"/>
                <w:color w:val="000000"/>
                <w:sz w:val="28"/>
                <w:lang w:val="ru-RU"/>
              </w:rPr>
              <w:t xml:space="preserve">анализ выразительных средств, </w:t>
            </w:r>
          </w:p>
          <w:p w:rsidR="00B70928" w:rsidRPr="00F94DAD" w:rsidRDefault="00B70928" w:rsidP="00B70928">
            <w:pPr>
              <w:rPr>
                <w:rFonts w:ascii="Times New Roman" w:hAnsi="Times New Roman"/>
                <w:color w:val="000000"/>
                <w:sz w:val="28"/>
                <w:lang w:val="ru-RU"/>
              </w:rPr>
            </w:pPr>
            <w:r w:rsidRPr="00F94DAD">
              <w:rPr>
                <w:rFonts w:ascii="Times New Roman" w:hAnsi="Times New Roman"/>
                <w:color w:val="000000"/>
                <w:sz w:val="28"/>
                <w:lang w:val="ru-RU"/>
              </w:rPr>
              <w:t>хара</w:t>
            </w:r>
            <w:r>
              <w:rPr>
                <w:rFonts w:ascii="Times New Roman" w:hAnsi="Times New Roman"/>
                <w:color w:val="000000"/>
                <w:sz w:val="28"/>
                <w:lang w:val="ru-RU"/>
              </w:rPr>
              <w:t xml:space="preserve">ктеристика музыкального образа; </w:t>
            </w:r>
            <w:r w:rsidRPr="00F94DAD">
              <w:rPr>
                <w:rFonts w:ascii="Times New Roman" w:hAnsi="Times New Roman"/>
                <w:color w:val="000000"/>
                <w:sz w:val="28"/>
                <w:lang w:val="ru-RU"/>
              </w:rPr>
              <w:t>определение на слух музык</w:t>
            </w:r>
            <w:r>
              <w:rPr>
                <w:rFonts w:ascii="Times New Roman" w:hAnsi="Times New Roman"/>
                <w:color w:val="000000"/>
                <w:sz w:val="28"/>
                <w:lang w:val="ru-RU"/>
              </w:rPr>
              <w:t xml:space="preserve">альной </w:t>
            </w:r>
            <w:r w:rsidRPr="00F94DAD">
              <w:rPr>
                <w:rFonts w:ascii="Times New Roman" w:hAnsi="Times New Roman"/>
                <w:color w:val="000000"/>
                <w:sz w:val="28"/>
                <w:lang w:val="ru-RU"/>
              </w:rPr>
              <w:t xml:space="preserve">формы и составление ее буквенной </w:t>
            </w:r>
          </w:p>
          <w:p w:rsidR="00B70928" w:rsidRPr="00F94DAD" w:rsidRDefault="00B70928" w:rsidP="00B70928">
            <w:pPr>
              <w:rPr>
                <w:rFonts w:ascii="Times New Roman" w:hAnsi="Times New Roman"/>
                <w:color w:val="000000"/>
                <w:sz w:val="28"/>
                <w:lang w:val="ru-RU"/>
              </w:rPr>
            </w:pPr>
            <w:r w:rsidRPr="00F94DAD">
              <w:rPr>
                <w:rFonts w:ascii="Times New Roman" w:hAnsi="Times New Roman"/>
                <w:color w:val="000000"/>
                <w:sz w:val="28"/>
                <w:lang w:val="ru-RU"/>
              </w:rPr>
              <w:t>наглядной схемы;</w:t>
            </w:r>
            <w:r>
              <w:rPr>
                <w:rFonts w:ascii="Times New Roman" w:hAnsi="Times New Roman"/>
                <w:color w:val="000000"/>
                <w:sz w:val="28"/>
                <w:lang w:val="ru-RU"/>
              </w:rPr>
              <w:t xml:space="preserve"> разучивание и исполнение произведений вокальных и </w:t>
            </w:r>
            <w:r w:rsidRPr="00F94DAD">
              <w:rPr>
                <w:rFonts w:ascii="Times New Roman" w:hAnsi="Times New Roman"/>
                <w:color w:val="000000"/>
                <w:sz w:val="28"/>
                <w:lang w:val="ru-RU"/>
              </w:rPr>
              <w:t>инструментальных жанров;</w:t>
            </w:r>
          </w:p>
          <w:p w:rsidR="00B70928" w:rsidRPr="00F94DAD" w:rsidRDefault="00B70928" w:rsidP="00B70928">
            <w:pPr>
              <w:rPr>
                <w:rFonts w:ascii="Times New Roman" w:hAnsi="Times New Roman"/>
                <w:color w:val="000000"/>
                <w:sz w:val="28"/>
                <w:lang w:val="ru-RU"/>
              </w:rPr>
            </w:pPr>
            <w:r w:rsidRPr="00F94DAD">
              <w:rPr>
                <w:rFonts w:ascii="Times New Roman" w:hAnsi="Times New Roman"/>
                <w:color w:val="000000"/>
                <w:sz w:val="28"/>
                <w:lang w:val="ru-RU"/>
              </w:rPr>
              <w:t>вариа</w:t>
            </w:r>
            <w:r>
              <w:rPr>
                <w:rFonts w:ascii="Times New Roman" w:hAnsi="Times New Roman"/>
                <w:color w:val="000000"/>
                <w:sz w:val="28"/>
                <w:lang w:val="ru-RU"/>
              </w:rPr>
              <w:t xml:space="preserve">тивно: импровизация, сочинение </w:t>
            </w:r>
            <w:r w:rsidRPr="00F94DAD">
              <w:rPr>
                <w:rFonts w:ascii="Times New Roman" w:hAnsi="Times New Roman"/>
                <w:color w:val="000000"/>
                <w:sz w:val="28"/>
                <w:lang w:val="ru-RU"/>
              </w:rPr>
              <w:t>кр</w:t>
            </w:r>
            <w:r>
              <w:rPr>
                <w:rFonts w:ascii="Times New Roman" w:hAnsi="Times New Roman"/>
                <w:color w:val="000000"/>
                <w:sz w:val="28"/>
                <w:lang w:val="ru-RU"/>
              </w:rPr>
              <w:t xml:space="preserve">атких фрагментов с соблюдением </w:t>
            </w:r>
            <w:r w:rsidRPr="00F94DAD">
              <w:rPr>
                <w:rFonts w:ascii="Times New Roman" w:hAnsi="Times New Roman"/>
                <w:color w:val="000000"/>
                <w:sz w:val="28"/>
                <w:lang w:val="ru-RU"/>
              </w:rPr>
              <w:t>осн</w:t>
            </w:r>
            <w:r>
              <w:rPr>
                <w:rFonts w:ascii="Times New Roman" w:hAnsi="Times New Roman"/>
                <w:color w:val="000000"/>
                <w:sz w:val="28"/>
                <w:lang w:val="ru-RU"/>
              </w:rPr>
              <w:t xml:space="preserve">овных признаков жанра (вокализ </w:t>
            </w:r>
            <w:r w:rsidRPr="00F94DAD">
              <w:rPr>
                <w:rFonts w:ascii="Times New Roman" w:hAnsi="Times New Roman"/>
                <w:color w:val="000000"/>
                <w:sz w:val="28"/>
                <w:lang w:val="ru-RU"/>
              </w:rPr>
              <w:t xml:space="preserve">пение без слов, вальс – </w:t>
            </w:r>
            <w:r>
              <w:rPr>
                <w:rFonts w:ascii="Times New Roman" w:hAnsi="Times New Roman"/>
                <w:color w:val="000000"/>
                <w:sz w:val="28"/>
                <w:lang w:val="ru-RU"/>
              </w:rPr>
              <w:t xml:space="preserve">трехдольный </w:t>
            </w:r>
            <w:r w:rsidRPr="00F94DAD">
              <w:rPr>
                <w:rFonts w:ascii="Times New Roman" w:hAnsi="Times New Roman"/>
                <w:color w:val="000000"/>
                <w:sz w:val="28"/>
                <w:lang w:val="ru-RU"/>
              </w:rPr>
              <w:t xml:space="preserve">метр); индивидуальная или </w:t>
            </w:r>
          </w:p>
          <w:p w:rsidR="00B70928" w:rsidRPr="00F94DAD"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коллективная импровизация </w:t>
            </w:r>
            <w:r w:rsidRPr="00F94DAD">
              <w:rPr>
                <w:rFonts w:ascii="Times New Roman" w:hAnsi="Times New Roman"/>
                <w:color w:val="000000"/>
                <w:sz w:val="28"/>
                <w:lang w:val="ru-RU"/>
              </w:rPr>
              <w:t xml:space="preserve">в заданной форме; выражение </w:t>
            </w:r>
          </w:p>
          <w:p w:rsidR="00B70928" w:rsidRPr="00F94DAD" w:rsidRDefault="00B70928" w:rsidP="00B70928">
            <w:pPr>
              <w:rPr>
                <w:rFonts w:ascii="Times New Roman" w:hAnsi="Times New Roman"/>
                <w:color w:val="000000"/>
                <w:sz w:val="28"/>
                <w:lang w:val="ru-RU"/>
              </w:rPr>
            </w:pPr>
            <w:r w:rsidRPr="00F94DAD">
              <w:rPr>
                <w:rFonts w:ascii="Times New Roman" w:hAnsi="Times New Roman"/>
                <w:color w:val="000000"/>
                <w:sz w:val="28"/>
                <w:lang w:val="ru-RU"/>
              </w:rPr>
              <w:t xml:space="preserve">музыкального образа камерной </w:t>
            </w:r>
          </w:p>
          <w:p w:rsidR="00B70928" w:rsidRPr="00F94DAD" w:rsidRDefault="00B70928" w:rsidP="00B70928">
            <w:pPr>
              <w:rPr>
                <w:rFonts w:ascii="Times New Roman" w:hAnsi="Times New Roman"/>
                <w:color w:val="000000"/>
                <w:sz w:val="28"/>
                <w:lang w:val="ru-RU"/>
              </w:rPr>
            </w:pPr>
            <w:r w:rsidRPr="00F94DAD">
              <w:rPr>
                <w:rFonts w:ascii="Times New Roman" w:hAnsi="Times New Roman"/>
                <w:color w:val="000000"/>
                <w:sz w:val="28"/>
                <w:lang w:val="ru-RU"/>
              </w:rPr>
              <w:t xml:space="preserve">миниатюры через устный или </w:t>
            </w:r>
          </w:p>
          <w:p w:rsidR="00B70928" w:rsidRPr="00F94DAD" w:rsidRDefault="00B70928" w:rsidP="00B70928">
            <w:pPr>
              <w:rPr>
                <w:rFonts w:ascii="Times New Roman" w:hAnsi="Times New Roman"/>
                <w:color w:val="000000"/>
                <w:sz w:val="28"/>
                <w:lang w:val="ru-RU"/>
              </w:rPr>
            </w:pPr>
            <w:r w:rsidRPr="00F94DAD">
              <w:rPr>
                <w:rFonts w:ascii="Times New Roman" w:hAnsi="Times New Roman"/>
                <w:color w:val="000000"/>
                <w:sz w:val="28"/>
                <w:lang w:val="ru-RU"/>
              </w:rPr>
              <w:t xml:space="preserve">письменный текст, рисунок, </w:t>
            </w:r>
          </w:p>
          <w:p w:rsidR="00B70928" w:rsidRPr="00440ED7" w:rsidRDefault="00B70928" w:rsidP="00B70928">
            <w:pPr>
              <w:rPr>
                <w:rFonts w:ascii="Times New Roman" w:hAnsi="Times New Roman"/>
                <w:color w:val="000000"/>
                <w:sz w:val="28"/>
                <w:lang w:val="ru-RU"/>
              </w:rPr>
            </w:pPr>
            <w:r>
              <w:rPr>
                <w:rFonts w:ascii="Times New Roman" w:hAnsi="Times New Roman"/>
                <w:color w:val="000000"/>
                <w:sz w:val="28"/>
                <w:lang w:val="ru-RU"/>
              </w:rPr>
              <w:t>пластический этюд</w:t>
            </w:r>
          </w:p>
        </w:tc>
        <w:tc>
          <w:tcPr>
            <w:tcW w:w="2391" w:type="dxa"/>
            <w:tcBorders>
              <w:left w:val="single" w:sz="4" w:space="0" w:color="auto"/>
            </w:tcBorders>
          </w:tcPr>
          <w:p w:rsidR="00B70928" w:rsidRPr="00440ED7" w:rsidRDefault="00BC3695" w:rsidP="00B70928">
            <w:pPr>
              <w:jc w:val="center"/>
              <w:rPr>
                <w:rFonts w:ascii="Times New Roman" w:hAnsi="Times New Roman"/>
                <w:color w:val="000000"/>
                <w:sz w:val="28"/>
                <w:lang w:val="ru-RU"/>
              </w:rPr>
            </w:pPr>
            <w:hyperlink r:id="rId53" w:history="1">
              <w:r w:rsidR="00B70928" w:rsidRPr="00E85111">
                <w:rPr>
                  <w:rStyle w:val="ab"/>
                  <w:rFonts w:ascii="Times New Roman" w:hAnsi="Times New Roman" w:cs="Times New Roman"/>
                  <w:sz w:val="28"/>
                  <w:lang w:val="ru-RU"/>
                </w:rPr>
                <w:t>https://resh.edu.ru/subject/6/</w:t>
              </w:r>
            </w:hyperlink>
          </w:p>
        </w:tc>
      </w:tr>
      <w:tr w:rsidR="00B70928" w:rsidRPr="00521FC4" w:rsidTr="0004407C">
        <w:tc>
          <w:tcPr>
            <w:tcW w:w="600" w:type="dxa"/>
            <w:tcBorders>
              <w:right w:val="single" w:sz="4" w:space="0" w:color="auto"/>
            </w:tcBorders>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4.2</w:t>
            </w:r>
          </w:p>
        </w:tc>
        <w:tc>
          <w:tcPr>
            <w:tcW w:w="2223" w:type="dxa"/>
            <w:gridSpan w:val="2"/>
            <w:tcBorders>
              <w:left w:val="single" w:sz="4" w:space="0" w:color="auto"/>
            </w:tcBorders>
          </w:tcPr>
          <w:p w:rsidR="00B70928" w:rsidRPr="00F94DAD" w:rsidRDefault="00B70928" w:rsidP="00B70928">
            <w:pPr>
              <w:jc w:val="center"/>
              <w:rPr>
                <w:rFonts w:ascii="Times New Roman" w:hAnsi="Times New Roman"/>
                <w:color w:val="000000"/>
                <w:sz w:val="28"/>
                <w:lang w:val="ru-RU"/>
              </w:rPr>
            </w:pPr>
            <w:r w:rsidRPr="00834185">
              <w:rPr>
                <w:rFonts w:ascii="Times New Roman" w:hAnsi="Times New Roman"/>
                <w:color w:val="000000"/>
                <w:sz w:val="28"/>
                <w:lang w:val="ru-RU"/>
              </w:rPr>
              <w:t>Театральные жанры</w:t>
            </w:r>
          </w:p>
        </w:tc>
        <w:tc>
          <w:tcPr>
            <w:tcW w:w="1418" w:type="dxa"/>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2</w:t>
            </w:r>
          </w:p>
        </w:tc>
        <w:tc>
          <w:tcPr>
            <w:tcW w:w="3252" w:type="dxa"/>
            <w:tcBorders>
              <w:right w:val="single" w:sz="4" w:space="0" w:color="auto"/>
            </w:tcBorders>
          </w:tcPr>
          <w:p w:rsidR="00B70928" w:rsidRPr="00B70928"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Светская музыка российского </w:t>
            </w:r>
            <w:r w:rsidRPr="00B70928">
              <w:rPr>
                <w:rFonts w:ascii="Times New Roman" w:hAnsi="Times New Roman"/>
                <w:color w:val="000000"/>
                <w:sz w:val="28"/>
                <w:lang w:val="ru-RU"/>
              </w:rPr>
              <w:t xml:space="preserve">дворянства XIX века: музыкальные </w:t>
            </w:r>
          </w:p>
          <w:p w:rsidR="00B70928" w:rsidRPr="00B70928" w:rsidRDefault="00B70928" w:rsidP="00B70928">
            <w:pPr>
              <w:rPr>
                <w:rFonts w:ascii="Times New Roman" w:hAnsi="Times New Roman"/>
                <w:color w:val="000000"/>
                <w:sz w:val="28"/>
                <w:lang w:val="ru-RU"/>
              </w:rPr>
            </w:pPr>
            <w:r w:rsidRPr="00B70928">
              <w:rPr>
                <w:rFonts w:ascii="Times New Roman" w:hAnsi="Times New Roman"/>
                <w:color w:val="000000"/>
                <w:sz w:val="28"/>
                <w:lang w:val="ru-RU"/>
              </w:rPr>
              <w:lastRenderedPageBreak/>
              <w:t>с</w:t>
            </w:r>
            <w:r>
              <w:rPr>
                <w:rFonts w:ascii="Times New Roman" w:hAnsi="Times New Roman"/>
                <w:color w:val="000000"/>
                <w:sz w:val="28"/>
                <w:lang w:val="ru-RU"/>
              </w:rPr>
              <w:t xml:space="preserve">алоны, домашнее музицирование, </w:t>
            </w:r>
            <w:r w:rsidRPr="00B70928">
              <w:rPr>
                <w:rFonts w:ascii="Times New Roman" w:hAnsi="Times New Roman"/>
                <w:color w:val="000000"/>
                <w:sz w:val="28"/>
                <w:lang w:val="ru-RU"/>
              </w:rPr>
              <w:t xml:space="preserve">балы, театры. Особенности </w:t>
            </w:r>
          </w:p>
          <w:p w:rsidR="00B70928" w:rsidRPr="00B70928"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отечественной музыкальной </w:t>
            </w:r>
            <w:r w:rsidRPr="00B70928">
              <w:rPr>
                <w:rFonts w:ascii="Times New Roman" w:hAnsi="Times New Roman"/>
                <w:color w:val="000000"/>
                <w:sz w:val="28"/>
                <w:lang w:val="ru-RU"/>
              </w:rPr>
              <w:t xml:space="preserve">культуры XIX в. (на примере </w:t>
            </w:r>
          </w:p>
          <w:p w:rsidR="00B70928" w:rsidRDefault="00B70928" w:rsidP="00B70928">
            <w:pPr>
              <w:rPr>
                <w:rFonts w:ascii="Times New Roman" w:hAnsi="Times New Roman"/>
                <w:color w:val="000000"/>
                <w:sz w:val="28"/>
                <w:lang w:val="ru-RU"/>
              </w:rPr>
            </w:pPr>
            <w:r w:rsidRPr="00B70928">
              <w:rPr>
                <w:rFonts w:ascii="Times New Roman" w:hAnsi="Times New Roman"/>
                <w:color w:val="000000"/>
                <w:sz w:val="28"/>
                <w:lang w:val="ru-RU"/>
              </w:rPr>
              <w:t>творчества М.</w:t>
            </w:r>
            <w:r>
              <w:rPr>
                <w:rFonts w:ascii="Times New Roman" w:hAnsi="Times New Roman"/>
                <w:color w:val="000000"/>
                <w:sz w:val="28"/>
                <w:lang w:val="ru-RU"/>
              </w:rPr>
              <w:t xml:space="preserve"> </w:t>
            </w:r>
            <w:r w:rsidRPr="00B70928">
              <w:rPr>
                <w:rFonts w:ascii="Times New Roman" w:hAnsi="Times New Roman"/>
                <w:color w:val="000000"/>
                <w:sz w:val="28"/>
                <w:lang w:val="ru-RU"/>
              </w:rPr>
              <w:t>И. Глинки)</w:t>
            </w:r>
          </w:p>
        </w:tc>
        <w:tc>
          <w:tcPr>
            <w:tcW w:w="4044" w:type="dxa"/>
            <w:gridSpan w:val="3"/>
            <w:tcBorders>
              <w:left w:val="single" w:sz="4" w:space="0" w:color="auto"/>
              <w:right w:val="single" w:sz="4" w:space="0" w:color="auto"/>
            </w:tcBorders>
          </w:tcPr>
          <w:p w:rsidR="00B70928" w:rsidRPr="00B70928" w:rsidRDefault="00B70928" w:rsidP="00B70928">
            <w:pPr>
              <w:rPr>
                <w:rFonts w:ascii="Times New Roman" w:hAnsi="Times New Roman"/>
                <w:color w:val="000000"/>
                <w:sz w:val="28"/>
                <w:lang w:val="ru-RU"/>
              </w:rPr>
            </w:pPr>
            <w:r>
              <w:rPr>
                <w:rFonts w:ascii="Times New Roman" w:hAnsi="Times New Roman"/>
                <w:color w:val="000000"/>
                <w:sz w:val="28"/>
                <w:lang w:val="ru-RU"/>
              </w:rPr>
              <w:lastRenderedPageBreak/>
              <w:t xml:space="preserve">Знакомство с шедеврами русской </w:t>
            </w:r>
            <w:r w:rsidRPr="00B70928">
              <w:rPr>
                <w:rFonts w:ascii="Times New Roman" w:hAnsi="Times New Roman"/>
                <w:color w:val="000000"/>
                <w:sz w:val="28"/>
                <w:lang w:val="ru-RU"/>
              </w:rPr>
              <w:t>музыки XIX века, анали</w:t>
            </w:r>
            <w:r>
              <w:rPr>
                <w:rFonts w:ascii="Times New Roman" w:hAnsi="Times New Roman"/>
                <w:color w:val="000000"/>
                <w:sz w:val="28"/>
                <w:lang w:val="ru-RU"/>
              </w:rPr>
              <w:t xml:space="preserve">з художественного </w:t>
            </w:r>
            <w:r>
              <w:rPr>
                <w:rFonts w:ascii="Times New Roman" w:hAnsi="Times New Roman"/>
                <w:color w:val="000000"/>
                <w:sz w:val="28"/>
                <w:lang w:val="ru-RU"/>
              </w:rPr>
              <w:lastRenderedPageBreak/>
              <w:t xml:space="preserve">содержания, </w:t>
            </w:r>
            <w:r w:rsidRPr="00B70928">
              <w:rPr>
                <w:rFonts w:ascii="Times New Roman" w:hAnsi="Times New Roman"/>
                <w:color w:val="000000"/>
                <w:sz w:val="28"/>
                <w:lang w:val="ru-RU"/>
              </w:rPr>
              <w:t>выраз</w:t>
            </w:r>
            <w:r>
              <w:rPr>
                <w:rFonts w:ascii="Times New Roman" w:hAnsi="Times New Roman"/>
                <w:color w:val="000000"/>
                <w:sz w:val="28"/>
                <w:lang w:val="ru-RU"/>
              </w:rPr>
              <w:t xml:space="preserve">ительных средств; разучивание, </w:t>
            </w:r>
            <w:r w:rsidRPr="00B70928">
              <w:rPr>
                <w:rFonts w:ascii="Times New Roman" w:hAnsi="Times New Roman"/>
                <w:color w:val="000000"/>
                <w:sz w:val="28"/>
                <w:lang w:val="ru-RU"/>
              </w:rPr>
              <w:t>исполне</w:t>
            </w:r>
            <w:r>
              <w:rPr>
                <w:rFonts w:ascii="Times New Roman" w:hAnsi="Times New Roman"/>
                <w:color w:val="000000"/>
                <w:sz w:val="28"/>
                <w:lang w:val="ru-RU"/>
              </w:rPr>
              <w:t xml:space="preserve">ние не менее одного вокального </w:t>
            </w:r>
            <w:r w:rsidRPr="00B70928">
              <w:rPr>
                <w:rFonts w:ascii="Times New Roman" w:hAnsi="Times New Roman"/>
                <w:color w:val="000000"/>
                <w:sz w:val="28"/>
                <w:lang w:val="ru-RU"/>
              </w:rPr>
              <w:t xml:space="preserve">произведения лирического характера, </w:t>
            </w:r>
          </w:p>
          <w:p w:rsidR="00B70928" w:rsidRPr="00B70928" w:rsidRDefault="00B70928" w:rsidP="00B70928">
            <w:pPr>
              <w:rPr>
                <w:rFonts w:ascii="Times New Roman" w:hAnsi="Times New Roman"/>
                <w:color w:val="000000"/>
                <w:sz w:val="28"/>
                <w:lang w:val="ru-RU"/>
              </w:rPr>
            </w:pPr>
            <w:r w:rsidRPr="00B70928">
              <w:rPr>
                <w:rFonts w:ascii="Times New Roman" w:hAnsi="Times New Roman"/>
                <w:color w:val="000000"/>
                <w:sz w:val="28"/>
                <w:lang w:val="ru-RU"/>
              </w:rPr>
              <w:t>с</w:t>
            </w:r>
            <w:r>
              <w:rPr>
                <w:rFonts w:ascii="Times New Roman" w:hAnsi="Times New Roman"/>
                <w:color w:val="000000"/>
                <w:sz w:val="28"/>
                <w:lang w:val="ru-RU"/>
              </w:rPr>
              <w:t>очиненного русским композитором-</w:t>
            </w:r>
            <w:r w:rsidRPr="00B70928">
              <w:rPr>
                <w:rFonts w:ascii="Times New Roman" w:hAnsi="Times New Roman"/>
                <w:color w:val="000000"/>
                <w:sz w:val="28"/>
                <w:lang w:val="ru-RU"/>
              </w:rPr>
              <w:t>кл</w:t>
            </w:r>
            <w:r>
              <w:rPr>
                <w:rFonts w:ascii="Times New Roman" w:hAnsi="Times New Roman"/>
                <w:color w:val="000000"/>
                <w:sz w:val="28"/>
                <w:lang w:val="ru-RU"/>
              </w:rPr>
              <w:t xml:space="preserve">ассиком; музыкальная викторина </w:t>
            </w:r>
            <w:r w:rsidRPr="00B70928">
              <w:rPr>
                <w:rFonts w:ascii="Times New Roman" w:hAnsi="Times New Roman"/>
                <w:color w:val="000000"/>
                <w:sz w:val="28"/>
                <w:lang w:val="ru-RU"/>
              </w:rPr>
              <w:t>на зна</w:t>
            </w:r>
            <w:r>
              <w:rPr>
                <w:rFonts w:ascii="Times New Roman" w:hAnsi="Times New Roman"/>
                <w:color w:val="000000"/>
                <w:sz w:val="28"/>
                <w:lang w:val="ru-RU"/>
              </w:rPr>
              <w:t xml:space="preserve">ние музыки, названий и авторов </w:t>
            </w:r>
            <w:r w:rsidRPr="00B70928">
              <w:rPr>
                <w:rFonts w:ascii="Times New Roman" w:hAnsi="Times New Roman"/>
                <w:color w:val="000000"/>
                <w:sz w:val="28"/>
                <w:lang w:val="ru-RU"/>
              </w:rPr>
              <w:t xml:space="preserve">изученных произведений; вариативно: </w:t>
            </w:r>
          </w:p>
          <w:p w:rsidR="00B70928" w:rsidRPr="00B70928" w:rsidRDefault="00B70928" w:rsidP="00B70928">
            <w:pPr>
              <w:rPr>
                <w:rFonts w:ascii="Times New Roman" w:hAnsi="Times New Roman"/>
                <w:color w:val="000000"/>
                <w:sz w:val="28"/>
                <w:lang w:val="ru-RU"/>
              </w:rPr>
            </w:pPr>
            <w:r w:rsidRPr="00B70928">
              <w:rPr>
                <w:rFonts w:ascii="Times New Roman" w:hAnsi="Times New Roman"/>
                <w:color w:val="000000"/>
                <w:sz w:val="28"/>
                <w:lang w:val="ru-RU"/>
              </w:rPr>
              <w:t>пр</w:t>
            </w:r>
            <w:r>
              <w:rPr>
                <w:rFonts w:ascii="Times New Roman" w:hAnsi="Times New Roman"/>
                <w:color w:val="000000"/>
                <w:sz w:val="28"/>
                <w:lang w:val="ru-RU"/>
              </w:rPr>
              <w:t xml:space="preserve">осмотр художественных фильмов, </w:t>
            </w:r>
            <w:r w:rsidRPr="00B70928">
              <w:rPr>
                <w:rFonts w:ascii="Times New Roman" w:hAnsi="Times New Roman"/>
                <w:color w:val="000000"/>
                <w:sz w:val="28"/>
                <w:lang w:val="ru-RU"/>
              </w:rPr>
              <w:t xml:space="preserve">телепередач, посвященных русской </w:t>
            </w:r>
          </w:p>
          <w:p w:rsidR="00B70928" w:rsidRPr="00B70928" w:rsidRDefault="00B70928" w:rsidP="00B70928">
            <w:pPr>
              <w:rPr>
                <w:rFonts w:ascii="Times New Roman" w:hAnsi="Times New Roman"/>
                <w:color w:val="000000"/>
                <w:sz w:val="28"/>
                <w:lang w:val="ru-RU"/>
              </w:rPr>
            </w:pPr>
            <w:r w:rsidRPr="00B70928">
              <w:rPr>
                <w:rFonts w:ascii="Times New Roman" w:hAnsi="Times New Roman"/>
                <w:color w:val="000000"/>
                <w:sz w:val="28"/>
                <w:lang w:val="ru-RU"/>
              </w:rPr>
              <w:t xml:space="preserve">культуре XIX века; создание </w:t>
            </w:r>
          </w:p>
          <w:p w:rsidR="00B70928" w:rsidRPr="00B70928" w:rsidRDefault="00B70928" w:rsidP="00B70928">
            <w:pPr>
              <w:rPr>
                <w:rFonts w:ascii="Times New Roman" w:hAnsi="Times New Roman"/>
                <w:color w:val="000000"/>
                <w:sz w:val="28"/>
                <w:lang w:val="ru-RU"/>
              </w:rPr>
            </w:pPr>
            <w:r w:rsidRPr="00B70928">
              <w:rPr>
                <w:rFonts w:ascii="Times New Roman" w:hAnsi="Times New Roman"/>
                <w:color w:val="000000"/>
                <w:sz w:val="28"/>
                <w:lang w:val="ru-RU"/>
              </w:rPr>
              <w:t>любите</w:t>
            </w:r>
            <w:r>
              <w:rPr>
                <w:rFonts w:ascii="Times New Roman" w:hAnsi="Times New Roman"/>
                <w:color w:val="000000"/>
                <w:sz w:val="28"/>
                <w:lang w:val="ru-RU"/>
              </w:rPr>
              <w:t>льского фильма, радиопередачи, театрализованной музыкально-</w:t>
            </w:r>
            <w:r w:rsidRPr="00B70928">
              <w:rPr>
                <w:rFonts w:ascii="Times New Roman" w:hAnsi="Times New Roman"/>
                <w:color w:val="000000"/>
                <w:sz w:val="28"/>
                <w:lang w:val="ru-RU"/>
              </w:rPr>
              <w:t>лит</w:t>
            </w:r>
            <w:r>
              <w:rPr>
                <w:rFonts w:ascii="Times New Roman" w:hAnsi="Times New Roman"/>
                <w:color w:val="000000"/>
                <w:sz w:val="28"/>
                <w:lang w:val="ru-RU"/>
              </w:rPr>
              <w:t xml:space="preserve">ературной композиции на основе музыки и литературы XIX века; </w:t>
            </w:r>
            <w:r w:rsidRPr="00B70928">
              <w:rPr>
                <w:rFonts w:ascii="Times New Roman" w:hAnsi="Times New Roman"/>
                <w:color w:val="000000"/>
                <w:sz w:val="28"/>
                <w:lang w:val="ru-RU"/>
              </w:rPr>
              <w:t xml:space="preserve">реконструкция костюмированного бала, </w:t>
            </w:r>
          </w:p>
          <w:p w:rsidR="00B70928" w:rsidRPr="00F94DAD" w:rsidRDefault="00B70928" w:rsidP="00B70928">
            <w:pPr>
              <w:rPr>
                <w:rFonts w:ascii="Times New Roman" w:hAnsi="Times New Roman"/>
                <w:color w:val="000000"/>
                <w:sz w:val="28"/>
                <w:lang w:val="ru-RU"/>
              </w:rPr>
            </w:pPr>
            <w:r w:rsidRPr="00B70928">
              <w:rPr>
                <w:rFonts w:ascii="Times New Roman" w:hAnsi="Times New Roman"/>
                <w:color w:val="000000"/>
                <w:sz w:val="28"/>
                <w:lang w:val="ru-RU"/>
              </w:rPr>
              <w:t>музыкального салона</w:t>
            </w:r>
          </w:p>
        </w:tc>
        <w:tc>
          <w:tcPr>
            <w:tcW w:w="2391" w:type="dxa"/>
            <w:tcBorders>
              <w:left w:val="single" w:sz="4" w:space="0" w:color="auto"/>
            </w:tcBorders>
          </w:tcPr>
          <w:p w:rsidR="00B70928" w:rsidRPr="00834185" w:rsidRDefault="00BC3695" w:rsidP="00B70928">
            <w:pPr>
              <w:jc w:val="center"/>
              <w:rPr>
                <w:lang w:val="ru-RU"/>
              </w:rPr>
            </w:pPr>
            <w:hyperlink r:id="rId54" w:history="1">
              <w:r w:rsidR="00B70928" w:rsidRPr="00E85111">
                <w:rPr>
                  <w:rStyle w:val="ab"/>
                  <w:rFonts w:ascii="Times New Roman" w:hAnsi="Times New Roman" w:cs="Times New Roman"/>
                  <w:sz w:val="28"/>
                  <w:lang w:val="ru-RU"/>
                </w:rPr>
                <w:t>https://resh.edu.ru/subject/6/</w:t>
              </w:r>
            </w:hyperlink>
          </w:p>
        </w:tc>
      </w:tr>
      <w:tr w:rsidR="00B70928" w:rsidRPr="00521FC4" w:rsidTr="0004407C">
        <w:tc>
          <w:tcPr>
            <w:tcW w:w="600" w:type="dxa"/>
            <w:tcBorders>
              <w:right w:val="single" w:sz="4" w:space="0" w:color="auto"/>
            </w:tcBorders>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lastRenderedPageBreak/>
              <w:t>4.3</w:t>
            </w:r>
          </w:p>
        </w:tc>
        <w:tc>
          <w:tcPr>
            <w:tcW w:w="2223" w:type="dxa"/>
            <w:gridSpan w:val="2"/>
            <w:tcBorders>
              <w:left w:val="single" w:sz="4" w:space="0" w:color="auto"/>
            </w:tcBorders>
          </w:tcPr>
          <w:p w:rsidR="00B70928" w:rsidRPr="00F94DAD" w:rsidRDefault="00B70928" w:rsidP="00B70928">
            <w:pPr>
              <w:jc w:val="center"/>
              <w:rPr>
                <w:rFonts w:ascii="Times New Roman" w:hAnsi="Times New Roman"/>
                <w:color w:val="000000"/>
                <w:sz w:val="28"/>
                <w:lang w:val="ru-RU"/>
              </w:rPr>
            </w:pPr>
            <w:r w:rsidRPr="00F94DAD">
              <w:rPr>
                <w:rFonts w:ascii="Times New Roman" w:hAnsi="Times New Roman"/>
                <w:color w:val="000000"/>
                <w:sz w:val="28"/>
                <w:lang w:val="ru-RU"/>
              </w:rPr>
              <w:t xml:space="preserve">Симфоническая </w:t>
            </w:r>
          </w:p>
          <w:p w:rsidR="00B70928" w:rsidRDefault="00B70928" w:rsidP="00B70928">
            <w:pPr>
              <w:jc w:val="center"/>
              <w:rPr>
                <w:rFonts w:ascii="Times New Roman" w:hAnsi="Times New Roman"/>
                <w:color w:val="000000"/>
                <w:sz w:val="28"/>
                <w:lang w:val="ru-RU"/>
              </w:rPr>
            </w:pPr>
            <w:r w:rsidRPr="00F94DAD">
              <w:rPr>
                <w:rFonts w:ascii="Times New Roman" w:hAnsi="Times New Roman"/>
                <w:color w:val="000000"/>
                <w:sz w:val="28"/>
                <w:lang w:val="ru-RU"/>
              </w:rPr>
              <w:t>музыка</w:t>
            </w:r>
          </w:p>
        </w:tc>
        <w:tc>
          <w:tcPr>
            <w:tcW w:w="1418" w:type="dxa"/>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2</w:t>
            </w:r>
          </w:p>
        </w:tc>
        <w:tc>
          <w:tcPr>
            <w:tcW w:w="3252" w:type="dxa"/>
            <w:tcBorders>
              <w:right w:val="single" w:sz="4" w:space="0" w:color="auto"/>
            </w:tcBorders>
          </w:tcPr>
          <w:p w:rsidR="00B70928" w:rsidRPr="00F94DAD" w:rsidRDefault="00B70928" w:rsidP="00B70928">
            <w:pPr>
              <w:rPr>
                <w:rFonts w:ascii="Times New Roman" w:hAnsi="Times New Roman"/>
                <w:color w:val="000000"/>
                <w:sz w:val="28"/>
                <w:lang w:val="ru-RU"/>
              </w:rPr>
            </w:pPr>
            <w:r w:rsidRPr="00F94DAD">
              <w:rPr>
                <w:rFonts w:ascii="Times New Roman" w:hAnsi="Times New Roman"/>
                <w:color w:val="000000"/>
                <w:sz w:val="28"/>
                <w:lang w:val="ru-RU"/>
              </w:rPr>
              <w:t>Одночастн</w:t>
            </w:r>
            <w:r>
              <w:rPr>
                <w:rFonts w:ascii="Times New Roman" w:hAnsi="Times New Roman"/>
                <w:color w:val="000000"/>
                <w:sz w:val="28"/>
                <w:lang w:val="ru-RU"/>
              </w:rPr>
              <w:t xml:space="preserve">ые </w:t>
            </w:r>
            <w:r w:rsidRPr="00F94DAD">
              <w:rPr>
                <w:rFonts w:ascii="Times New Roman" w:hAnsi="Times New Roman"/>
                <w:color w:val="000000"/>
                <w:sz w:val="28"/>
                <w:lang w:val="ru-RU"/>
              </w:rPr>
              <w:t xml:space="preserve">симфонические жанры </w:t>
            </w:r>
          </w:p>
          <w:p w:rsidR="00B70928" w:rsidRPr="00440ED7" w:rsidRDefault="00B70928" w:rsidP="00B70928">
            <w:pPr>
              <w:rPr>
                <w:rFonts w:ascii="Times New Roman" w:hAnsi="Times New Roman"/>
                <w:color w:val="000000"/>
                <w:sz w:val="28"/>
                <w:lang w:val="ru-RU"/>
              </w:rPr>
            </w:pPr>
            <w:r w:rsidRPr="00F94DAD">
              <w:rPr>
                <w:rFonts w:ascii="Times New Roman" w:hAnsi="Times New Roman"/>
                <w:color w:val="000000"/>
                <w:sz w:val="28"/>
                <w:lang w:val="ru-RU"/>
              </w:rPr>
              <w:t>(увертюра, картина). Симфония</w:t>
            </w:r>
          </w:p>
        </w:tc>
        <w:tc>
          <w:tcPr>
            <w:tcW w:w="4044" w:type="dxa"/>
            <w:gridSpan w:val="3"/>
            <w:tcBorders>
              <w:left w:val="single" w:sz="4" w:space="0" w:color="auto"/>
              <w:right w:val="single" w:sz="4" w:space="0" w:color="auto"/>
            </w:tcBorders>
          </w:tcPr>
          <w:p w:rsidR="00B70928" w:rsidRPr="00834185" w:rsidRDefault="00B70928" w:rsidP="00B70928">
            <w:pPr>
              <w:rPr>
                <w:rFonts w:ascii="Times New Roman" w:hAnsi="Times New Roman"/>
                <w:color w:val="000000"/>
                <w:sz w:val="28"/>
                <w:lang w:val="ru-RU"/>
              </w:rPr>
            </w:pPr>
            <w:r w:rsidRPr="00834185">
              <w:rPr>
                <w:rFonts w:ascii="Times New Roman" w:hAnsi="Times New Roman"/>
                <w:color w:val="000000"/>
                <w:sz w:val="28"/>
                <w:lang w:val="ru-RU"/>
              </w:rPr>
              <w:t>Знаком</w:t>
            </w:r>
            <w:r>
              <w:rPr>
                <w:rFonts w:ascii="Times New Roman" w:hAnsi="Times New Roman"/>
                <w:color w:val="000000"/>
                <w:sz w:val="28"/>
                <w:lang w:val="ru-RU"/>
              </w:rPr>
              <w:t xml:space="preserve">ство с образцами симфонической </w:t>
            </w:r>
            <w:r w:rsidRPr="00834185">
              <w:rPr>
                <w:rFonts w:ascii="Times New Roman" w:hAnsi="Times New Roman"/>
                <w:color w:val="000000"/>
                <w:sz w:val="28"/>
                <w:lang w:val="ru-RU"/>
              </w:rPr>
              <w:t xml:space="preserve">музыки: программной увертюры, </w:t>
            </w:r>
          </w:p>
          <w:p w:rsidR="00B70928" w:rsidRPr="00834185" w:rsidRDefault="00B70928" w:rsidP="00B70928">
            <w:pPr>
              <w:rPr>
                <w:rFonts w:ascii="Times New Roman" w:hAnsi="Times New Roman"/>
                <w:color w:val="000000"/>
                <w:sz w:val="28"/>
                <w:lang w:val="ru-RU"/>
              </w:rPr>
            </w:pPr>
            <w:r w:rsidRPr="00834185">
              <w:rPr>
                <w:rFonts w:ascii="Times New Roman" w:hAnsi="Times New Roman"/>
                <w:color w:val="000000"/>
                <w:sz w:val="28"/>
                <w:lang w:val="ru-RU"/>
              </w:rPr>
              <w:t>к</w:t>
            </w:r>
            <w:r>
              <w:rPr>
                <w:rFonts w:ascii="Times New Roman" w:hAnsi="Times New Roman"/>
                <w:color w:val="000000"/>
                <w:sz w:val="28"/>
                <w:lang w:val="ru-RU"/>
              </w:rPr>
              <w:t xml:space="preserve">лассической 4-частной симфонии; </w:t>
            </w:r>
            <w:r w:rsidRPr="00834185">
              <w:rPr>
                <w:rFonts w:ascii="Times New Roman" w:hAnsi="Times New Roman"/>
                <w:color w:val="000000"/>
                <w:sz w:val="28"/>
                <w:lang w:val="ru-RU"/>
              </w:rPr>
              <w:t>осво</w:t>
            </w:r>
            <w:r>
              <w:rPr>
                <w:rFonts w:ascii="Times New Roman" w:hAnsi="Times New Roman"/>
                <w:color w:val="000000"/>
                <w:sz w:val="28"/>
                <w:lang w:val="ru-RU"/>
              </w:rPr>
              <w:t xml:space="preserve">ение основных тем (пропевание, </w:t>
            </w:r>
            <w:r w:rsidRPr="00834185">
              <w:rPr>
                <w:rFonts w:ascii="Times New Roman" w:hAnsi="Times New Roman"/>
                <w:color w:val="000000"/>
                <w:sz w:val="28"/>
                <w:lang w:val="ru-RU"/>
              </w:rPr>
              <w:t xml:space="preserve">графическая </w:t>
            </w:r>
            <w:r w:rsidRPr="00834185">
              <w:rPr>
                <w:rFonts w:ascii="Times New Roman" w:hAnsi="Times New Roman"/>
                <w:color w:val="000000"/>
                <w:sz w:val="28"/>
                <w:lang w:val="ru-RU"/>
              </w:rPr>
              <w:lastRenderedPageBreak/>
              <w:t xml:space="preserve">фиксация, пластическое </w:t>
            </w:r>
          </w:p>
          <w:p w:rsidR="00B70928" w:rsidRPr="00834185" w:rsidRDefault="00B70928" w:rsidP="00B70928">
            <w:pPr>
              <w:rPr>
                <w:rFonts w:ascii="Times New Roman" w:hAnsi="Times New Roman"/>
                <w:color w:val="000000"/>
                <w:sz w:val="28"/>
                <w:lang w:val="ru-RU"/>
              </w:rPr>
            </w:pPr>
            <w:r w:rsidRPr="00834185">
              <w:rPr>
                <w:rFonts w:ascii="Times New Roman" w:hAnsi="Times New Roman"/>
                <w:color w:val="000000"/>
                <w:sz w:val="28"/>
                <w:lang w:val="ru-RU"/>
              </w:rPr>
              <w:t xml:space="preserve">интонирование), наблюдение </w:t>
            </w:r>
          </w:p>
          <w:p w:rsidR="00B70928" w:rsidRPr="00834185" w:rsidRDefault="00B70928" w:rsidP="00B70928">
            <w:pPr>
              <w:rPr>
                <w:rFonts w:ascii="Times New Roman" w:hAnsi="Times New Roman"/>
                <w:color w:val="000000"/>
                <w:sz w:val="28"/>
                <w:lang w:val="ru-RU"/>
              </w:rPr>
            </w:pPr>
            <w:r w:rsidRPr="00834185">
              <w:rPr>
                <w:rFonts w:ascii="Times New Roman" w:hAnsi="Times New Roman"/>
                <w:color w:val="000000"/>
                <w:sz w:val="28"/>
                <w:lang w:val="ru-RU"/>
              </w:rPr>
              <w:t xml:space="preserve">за процессом развертывания </w:t>
            </w:r>
          </w:p>
          <w:p w:rsidR="00B70928" w:rsidRPr="00834185" w:rsidRDefault="00B70928" w:rsidP="00B70928">
            <w:pPr>
              <w:rPr>
                <w:rFonts w:ascii="Times New Roman" w:hAnsi="Times New Roman"/>
                <w:color w:val="000000"/>
                <w:sz w:val="28"/>
                <w:lang w:val="ru-RU"/>
              </w:rPr>
            </w:pPr>
            <w:r w:rsidRPr="00834185">
              <w:rPr>
                <w:rFonts w:ascii="Times New Roman" w:hAnsi="Times New Roman"/>
                <w:color w:val="000000"/>
                <w:sz w:val="28"/>
                <w:lang w:val="ru-RU"/>
              </w:rPr>
              <w:t>музыкального повествования</w:t>
            </w:r>
            <w:r>
              <w:rPr>
                <w:rFonts w:ascii="Times New Roman" w:hAnsi="Times New Roman"/>
                <w:color w:val="000000"/>
                <w:sz w:val="28"/>
                <w:lang w:val="ru-RU"/>
              </w:rPr>
              <w:t xml:space="preserve">; образно-тематический конспект; исполнение </w:t>
            </w:r>
            <w:r w:rsidRPr="00834185">
              <w:rPr>
                <w:rFonts w:ascii="Times New Roman" w:hAnsi="Times New Roman"/>
                <w:color w:val="000000"/>
                <w:sz w:val="28"/>
                <w:lang w:val="ru-RU"/>
              </w:rPr>
              <w:t>ф</w:t>
            </w:r>
            <w:r>
              <w:rPr>
                <w:rFonts w:ascii="Times New Roman" w:hAnsi="Times New Roman"/>
                <w:color w:val="000000"/>
                <w:sz w:val="28"/>
                <w:lang w:val="ru-RU"/>
              </w:rPr>
              <w:t xml:space="preserve">рагментов симфонической музыки; </w:t>
            </w:r>
            <w:r w:rsidRPr="00834185">
              <w:rPr>
                <w:rFonts w:ascii="Times New Roman" w:hAnsi="Times New Roman"/>
                <w:color w:val="000000"/>
                <w:sz w:val="28"/>
                <w:lang w:val="ru-RU"/>
              </w:rPr>
              <w:t>сл</w:t>
            </w:r>
            <w:r>
              <w:rPr>
                <w:rFonts w:ascii="Times New Roman" w:hAnsi="Times New Roman"/>
                <w:color w:val="000000"/>
                <w:sz w:val="28"/>
                <w:lang w:val="ru-RU"/>
              </w:rPr>
              <w:t xml:space="preserve">ушание целиком не менее одного симфонического произведения; </w:t>
            </w:r>
            <w:r w:rsidRPr="00834185">
              <w:rPr>
                <w:rFonts w:ascii="Times New Roman" w:hAnsi="Times New Roman"/>
                <w:color w:val="000000"/>
                <w:sz w:val="28"/>
                <w:lang w:val="ru-RU"/>
              </w:rPr>
              <w:t xml:space="preserve">вариативно: посещение концерта (в том </w:t>
            </w:r>
          </w:p>
          <w:p w:rsidR="00B70928" w:rsidRPr="00834185" w:rsidRDefault="00B70928" w:rsidP="00B70928">
            <w:pPr>
              <w:rPr>
                <w:rFonts w:ascii="Times New Roman" w:hAnsi="Times New Roman"/>
                <w:color w:val="000000"/>
                <w:sz w:val="28"/>
                <w:lang w:val="ru-RU"/>
              </w:rPr>
            </w:pPr>
            <w:r w:rsidRPr="00834185">
              <w:rPr>
                <w:rFonts w:ascii="Times New Roman" w:hAnsi="Times New Roman"/>
                <w:color w:val="000000"/>
                <w:sz w:val="28"/>
                <w:lang w:val="ru-RU"/>
              </w:rPr>
              <w:t>чис</w:t>
            </w:r>
            <w:r>
              <w:rPr>
                <w:rFonts w:ascii="Times New Roman" w:hAnsi="Times New Roman"/>
                <w:color w:val="000000"/>
                <w:sz w:val="28"/>
                <w:lang w:val="ru-RU"/>
              </w:rPr>
              <w:t xml:space="preserve">ле виртуального) симфонической </w:t>
            </w:r>
            <w:r w:rsidRPr="00834185">
              <w:rPr>
                <w:rFonts w:ascii="Times New Roman" w:hAnsi="Times New Roman"/>
                <w:color w:val="000000"/>
                <w:sz w:val="28"/>
                <w:lang w:val="ru-RU"/>
              </w:rPr>
              <w:t xml:space="preserve">музыки; предварительное изучение </w:t>
            </w:r>
          </w:p>
          <w:p w:rsidR="00B70928" w:rsidRPr="00440ED7" w:rsidRDefault="00B70928" w:rsidP="00B70928">
            <w:pPr>
              <w:rPr>
                <w:rFonts w:ascii="Times New Roman" w:hAnsi="Times New Roman"/>
                <w:color w:val="000000"/>
                <w:sz w:val="28"/>
                <w:lang w:val="ru-RU"/>
              </w:rPr>
            </w:pPr>
            <w:r w:rsidRPr="00834185">
              <w:rPr>
                <w:rFonts w:ascii="Times New Roman" w:hAnsi="Times New Roman"/>
                <w:color w:val="000000"/>
                <w:sz w:val="28"/>
                <w:lang w:val="ru-RU"/>
              </w:rPr>
              <w:t>информа</w:t>
            </w:r>
            <w:r>
              <w:rPr>
                <w:rFonts w:ascii="Times New Roman" w:hAnsi="Times New Roman"/>
                <w:color w:val="000000"/>
                <w:sz w:val="28"/>
                <w:lang w:val="ru-RU"/>
              </w:rPr>
              <w:t xml:space="preserve">ции о произведениях концерта; </w:t>
            </w:r>
            <w:r w:rsidRPr="00834185">
              <w:rPr>
                <w:rFonts w:ascii="Times New Roman" w:hAnsi="Times New Roman"/>
                <w:color w:val="000000"/>
                <w:sz w:val="28"/>
                <w:lang w:val="ru-RU"/>
              </w:rPr>
              <w:t>по</w:t>
            </w:r>
            <w:r>
              <w:rPr>
                <w:rFonts w:ascii="Times New Roman" w:hAnsi="Times New Roman"/>
                <w:color w:val="000000"/>
                <w:sz w:val="28"/>
                <w:lang w:val="ru-RU"/>
              </w:rPr>
              <w:t xml:space="preserve">следующее составление рецензии </w:t>
            </w:r>
            <w:r w:rsidRPr="00834185">
              <w:rPr>
                <w:rFonts w:ascii="Times New Roman" w:hAnsi="Times New Roman"/>
                <w:color w:val="000000"/>
                <w:sz w:val="28"/>
                <w:lang w:val="ru-RU"/>
              </w:rPr>
              <w:t>на концерт</w:t>
            </w:r>
          </w:p>
        </w:tc>
        <w:tc>
          <w:tcPr>
            <w:tcW w:w="2391" w:type="dxa"/>
            <w:tcBorders>
              <w:left w:val="single" w:sz="4" w:space="0" w:color="auto"/>
            </w:tcBorders>
          </w:tcPr>
          <w:p w:rsidR="00B70928" w:rsidRPr="00F94DAD" w:rsidRDefault="00BC3695" w:rsidP="00B70928">
            <w:pPr>
              <w:jc w:val="center"/>
              <w:rPr>
                <w:lang w:val="ru-RU"/>
              </w:rPr>
            </w:pPr>
            <w:hyperlink r:id="rId55" w:history="1">
              <w:r w:rsidR="00B70928" w:rsidRPr="003C44F3">
                <w:rPr>
                  <w:rStyle w:val="ab"/>
                  <w:rFonts w:ascii="Times New Roman" w:hAnsi="Times New Roman" w:cs="Times New Roman"/>
                  <w:sz w:val="28"/>
                  <w:lang w:val="ru-RU"/>
                </w:rPr>
                <w:t>https://resh.edu.ru/subject/6/</w:t>
              </w:r>
            </w:hyperlink>
          </w:p>
        </w:tc>
      </w:tr>
      <w:tr w:rsidR="00B70928" w:rsidRPr="00521FC4" w:rsidTr="0004407C">
        <w:tc>
          <w:tcPr>
            <w:tcW w:w="600" w:type="dxa"/>
            <w:tcBorders>
              <w:right w:val="single" w:sz="4" w:space="0" w:color="auto"/>
            </w:tcBorders>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lastRenderedPageBreak/>
              <w:t>4.4</w:t>
            </w:r>
          </w:p>
        </w:tc>
        <w:tc>
          <w:tcPr>
            <w:tcW w:w="2223" w:type="dxa"/>
            <w:gridSpan w:val="2"/>
            <w:tcBorders>
              <w:left w:val="single" w:sz="4" w:space="0" w:color="auto"/>
            </w:tcBorders>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 xml:space="preserve">Циклические формы </w:t>
            </w:r>
            <w:r w:rsidRPr="00C52DB4">
              <w:rPr>
                <w:rFonts w:ascii="Times New Roman" w:hAnsi="Times New Roman"/>
                <w:color w:val="000000"/>
                <w:sz w:val="28"/>
                <w:lang w:val="ru-RU"/>
              </w:rPr>
              <w:t>и жанры</w:t>
            </w:r>
          </w:p>
        </w:tc>
        <w:tc>
          <w:tcPr>
            <w:tcW w:w="1418" w:type="dxa"/>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3</w:t>
            </w:r>
          </w:p>
        </w:tc>
        <w:tc>
          <w:tcPr>
            <w:tcW w:w="3252" w:type="dxa"/>
            <w:tcBorders>
              <w:right w:val="single" w:sz="4" w:space="0" w:color="auto"/>
            </w:tcBorders>
          </w:tcPr>
          <w:p w:rsidR="00B70928" w:rsidRPr="00C52DB4" w:rsidRDefault="00B70928" w:rsidP="00B70928">
            <w:pPr>
              <w:rPr>
                <w:rFonts w:ascii="Times New Roman" w:hAnsi="Times New Roman"/>
                <w:color w:val="000000"/>
                <w:sz w:val="28"/>
                <w:lang w:val="ru-RU"/>
              </w:rPr>
            </w:pPr>
            <w:r w:rsidRPr="00C52DB4">
              <w:rPr>
                <w:rFonts w:ascii="Times New Roman" w:hAnsi="Times New Roman"/>
                <w:color w:val="000000"/>
                <w:sz w:val="28"/>
                <w:lang w:val="ru-RU"/>
              </w:rPr>
              <w:t>Сю</w:t>
            </w:r>
            <w:r>
              <w:rPr>
                <w:rFonts w:ascii="Times New Roman" w:hAnsi="Times New Roman"/>
                <w:color w:val="000000"/>
                <w:sz w:val="28"/>
                <w:lang w:val="ru-RU"/>
              </w:rPr>
              <w:t xml:space="preserve">ита, цикл миниатюр (вокальных, инструментальных). Принцип контраста. Прелюдия и фуга. Соната, концерт: трехчастная </w:t>
            </w:r>
            <w:r w:rsidRPr="00C52DB4">
              <w:rPr>
                <w:rFonts w:ascii="Times New Roman" w:hAnsi="Times New Roman"/>
                <w:color w:val="000000"/>
                <w:sz w:val="28"/>
                <w:lang w:val="ru-RU"/>
              </w:rPr>
              <w:t xml:space="preserve">форма, контраст основных тем, </w:t>
            </w:r>
          </w:p>
          <w:p w:rsidR="00B70928" w:rsidRPr="00440ED7" w:rsidRDefault="00B70928" w:rsidP="00B70928">
            <w:pPr>
              <w:rPr>
                <w:rFonts w:ascii="Times New Roman" w:hAnsi="Times New Roman"/>
                <w:color w:val="000000"/>
                <w:sz w:val="28"/>
                <w:lang w:val="ru-RU"/>
              </w:rPr>
            </w:pPr>
            <w:r w:rsidRPr="00C52DB4">
              <w:rPr>
                <w:rFonts w:ascii="Times New Roman" w:hAnsi="Times New Roman"/>
                <w:color w:val="000000"/>
                <w:sz w:val="28"/>
                <w:lang w:val="ru-RU"/>
              </w:rPr>
              <w:t>разработочный принцип развития</w:t>
            </w:r>
          </w:p>
        </w:tc>
        <w:tc>
          <w:tcPr>
            <w:tcW w:w="4044" w:type="dxa"/>
            <w:gridSpan w:val="3"/>
            <w:tcBorders>
              <w:left w:val="single" w:sz="4" w:space="0" w:color="auto"/>
              <w:right w:val="single" w:sz="4" w:space="0" w:color="auto"/>
            </w:tcBorders>
          </w:tcPr>
          <w:p w:rsidR="00B70928" w:rsidRPr="00C52DB4"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Знакомство с циклом миниатюр, </w:t>
            </w:r>
            <w:r w:rsidRPr="00C52DB4">
              <w:rPr>
                <w:rFonts w:ascii="Times New Roman" w:hAnsi="Times New Roman"/>
                <w:color w:val="000000"/>
                <w:sz w:val="28"/>
                <w:lang w:val="ru-RU"/>
              </w:rPr>
              <w:t xml:space="preserve">определение принципа, основного </w:t>
            </w:r>
          </w:p>
          <w:p w:rsidR="00B70928" w:rsidRPr="00C52DB4"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художественного замысла цикла; </w:t>
            </w:r>
            <w:r w:rsidRPr="00C52DB4">
              <w:rPr>
                <w:rFonts w:ascii="Times New Roman" w:hAnsi="Times New Roman"/>
                <w:color w:val="000000"/>
                <w:sz w:val="28"/>
                <w:lang w:val="ru-RU"/>
              </w:rPr>
              <w:t xml:space="preserve">разучивание и исполнение небольшого </w:t>
            </w:r>
          </w:p>
          <w:p w:rsidR="00B70928" w:rsidRPr="00C52DB4"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вокального цикла; </w:t>
            </w:r>
            <w:r w:rsidRPr="00C52DB4">
              <w:rPr>
                <w:rFonts w:ascii="Times New Roman" w:hAnsi="Times New Roman"/>
                <w:color w:val="000000"/>
                <w:sz w:val="28"/>
                <w:lang w:val="ru-RU"/>
              </w:rPr>
              <w:t>зн</w:t>
            </w:r>
            <w:r>
              <w:rPr>
                <w:rFonts w:ascii="Times New Roman" w:hAnsi="Times New Roman"/>
                <w:color w:val="000000"/>
                <w:sz w:val="28"/>
                <w:lang w:val="ru-RU"/>
              </w:rPr>
              <w:t xml:space="preserve">акомство со строением сонатной </w:t>
            </w:r>
            <w:r w:rsidRPr="00C52DB4">
              <w:rPr>
                <w:rFonts w:ascii="Times New Roman" w:hAnsi="Times New Roman"/>
                <w:color w:val="000000"/>
                <w:sz w:val="28"/>
                <w:lang w:val="ru-RU"/>
              </w:rPr>
              <w:t xml:space="preserve">формы; определение на слух основных </w:t>
            </w:r>
          </w:p>
          <w:p w:rsidR="00B70928" w:rsidRPr="00C52DB4"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партий-тем в одной из классических сонат; </w:t>
            </w:r>
            <w:r>
              <w:rPr>
                <w:rFonts w:ascii="Times New Roman" w:hAnsi="Times New Roman"/>
                <w:color w:val="000000"/>
                <w:sz w:val="28"/>
                <w:lang w:val="ru-RU"/>
              </w:rPr>
              <w:lastRenderedPageBreak/>
              <w:t xml:space="preserve">вариативно: посещение </w:t>
            </w:r>
            <w:r w:rsidRPr="00C52DB4">
              <w:rPr>
                <w:rFonts w:ascii="Times New Roman" w:hAnsi="Times New Roman"/>
                <w:color w:val="000000"/>
                <w:sz w:val="28"/>
                <w:lang w:val="ru-RU"/>
              </w:rPr>
              <w:t>концерта</w:t>
            </w:r>
            <w:r>
              <w:rPr>
                <w:rFonts w:ascii="Times New Roman" w:hAnsi="Times New Roman"/>
                <w:color w:val="000000"/>
                <w:sz w:val="28"/>
                <w:lang w:val="ru-RU"/>
              </w:rPr>
              <w:t xml:space="preserve">; </w:t>
            </w:r>
            <w:r w:rsidRPr="00C52DB4">
              <w:rPr>
                <w:rFonts w:ascii="Times New Roman" w:hAnsi="Times New Roman"/>
                <w:color w:val="000000"/>
                <w:sz w:val="28"/>
                <w:lang w:val="ru-RU"/>
              </w:rPr>
              <w:t>предв</w:t>
            </w:r>
            <w:r>
              <w:rPr>
                <w:rFonts w:ascii="Times New Roman" w:hAnsi="Times New Roman"/>
                <w:color w:val="000000"/>
                <w:sz w:val="28"/>
                <w:lang w:val="ru-RU"/>
              </w:rPr>
              <w:t xml:space="preserve">арительное изучение информации </w:t>
            </w:r>
            <w:r w:rsidRPr="00C52DB4">
              <w:rPr>
                <w:rFonts w:ascii="Times New Roman" w:hAnsi="Times New Roman"/>
                <w:color w:val="000000"/>
                <w:sz w:val="28"/>
                <w:lang w:val="ru-RU"/>
              </w:rPr>
              <w:t xml:space="preserve">о произведениях концерта; </w:t>
            </w:r>
          </w:p>
          <w:p w:rsidR="00B70928" w:rsidRPr="00440ED7" w:rsidRDefault="00B70928" w:rsidP="00B70928">
            <w:pPr>
              <w:rPr>
                <w:rFonts w:ascii="Times New Roman" w:hAnsi="Times New Roman"/>
                <w:color w:val="000000"/>
                <w:sz w:val="28"/>
                <w:lang w:val="ru-RU"/>
              </w:rPr>
            </w:pPr>
            <w:r w:rsidRPr="00C52DB4">
              <w:rPr>
                <w:rFonts w:ascii="Times New Roman" w:hAnsi="Times New Roman"/>
                <w:color w:val="000000"/>
                <w:sz w:val="28"/>
                <w:lang w:val="ru-RU"/>
              </w:rPr>
              <w:t>по</w:t>
            </w:r>
            <w:r>
              <w:rPr>
                <w:rFonts w:ascii="Times New Roman" w:hAnsi="Times New Roman"/>
                <w:color w:val="000000"/>
                <w:sz w:val="28"/>
                <w:lang w:val="ru-RU"/>
              </w:rPr>
              <w:t xml:space="preserve">следующее составление рецензии </w:t>
            </w:r>
            <w:r w:rsidRPr="00C52DB4">
              <w:rPr>
                <w:rFonts w:ascii="Times New Roman" w:hAnsi="Times New Roman"/>
                <w:color w:val="000000"/>
                <w:sz w:val="28"/>
                <w:lang w:val="ru-RU"/>
              </w:rPr>
              <w:t>на концерт</w:t>
            </w:r>
          </w:p>
        </w:tc>
        <w:tc>
          <w:tcPr>
            <w:tcW w:w="2391" w:type="dxa"/>
            <w:tcBorders>
              <w:left w:val="single" w:sz="4" w:space="0" w:color="auto"/>
            </w:tcBorders>
          </w:tcPr>
          <w:p w:rsidR="00B70928" w:rsidRPr="00F94DAD" w:rsidRDefault="00BC3695" w:rsidP="00B70928">
            <w:pPr>
              <w:jc w:val="center"/>
              <w:rPr>
                <w:lang w:val="ru-RU"/>
              </w:rPr>
            </w:pPr>
            <w:hyperlink r:id="rId56" w:history="1">
              <w:r w:rsidR="00B70928" w:rsidRPr="003C44F3">
                <w:rPr>
                  <w:rStyle w:val="ab"/>
                  <w:rFonts w:ascii="Times New Roman" w:hAnsi="Times New Roman" w:cs="Times New Roman"/>
                  <w:sz w:val="28"/>
                  <w:lang w:val="ru-RU"/>
                </w:rPr>
                <w:t>https://resh.edu.ru/subject/6/</w:t>
              </w:r>
            </w:hyperlink>
          </w:p>
        </w:tc>
      </w:tr>
      <w:tr w:rsidR="00B70928" w:rsidRPr="00F94DAD" w:rsidTr="0004407C">
        <w:tc>
          <w:tcPr>
            <w:tcW w:w="2823" w:type="dxa"/>
            <w:gridSpan w:val="3"/>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9</w:t>
            </w:r>
          </w:p>
        </w:tc>
        <w:tc>
          <w:tcPr>
            <w:tcW w:w="9687" w:type="dxa"/>
            <w:gridSpan w:val="5"/>
          </w:tcPr>
          <w:p w:rsidR="00B70928" w:rsidRPr="00440ED7" w:rsidRDefault="00B70928" w:rsidP="00B70928">
            <w:pPr>
              <w:jc w:val="center"/>
              <w:rPr>
                <w:rFonts w:ascii="Times New Roman" w:hAnsi="Times New Roman"/>
                <w:color w:val="000000"/>
                <w:sz w:val="28"/>
                <w:lang w:val="ru-RU"/>
              </w:rPr>
            </w:pPr>
          </w:p>
        </w:tc>
      </w:tr>
      <w:tr w:rsidR="00B70928" w:rsidRPr="00440ED7" w:rsidTr="0004407C">
        <w:tc>
          <w:tcPr>
            <w:tcW w:w="2823" w:type="dxa"/>
            <w:gridSpan w:val="3"/>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 xml:space="preserve">Количество часов </w:t>
            </w:r>
            <w:r w:rsidRPr="00513FE7">
              <w:rPr>
                <w:rFonts w:ascii="Times New Roman" w:hAnsi="Times New Roman"/>
                <w:color w:val="000000"/>
                <w:sz w:val="28"/>
                <w:lang w:val="ru-RU"/>
              </w:rPr>
              <w:t>по инвариантным</w:t>
            </w:r>
            <w:r>
              <w:rPr>
                <w:rFonts w:ascii="Times New Roman" w:hAnsi="Times New Roman"/>
                <w:color w:val="000000"/>
                <w:sz w:val="28"/>
                <w:lang w:val="ru-RU"/>
              </w:rPr>
              <w:t xml:space="preserve"> </w:t>
            </w:r>
            <w:r w:rsidRPr="00513FE7">
              <w:rPr>
                <w:rFonts w:ascii="Times New Roman" w:hAnsi="Times New Roman"/>
                <w:color w:val="000000"/>
                <w:sz w:val="28"/>
                <w:lang w:val="ru-RU"/>
              </w:rPr>
              <w:t>модулям</w:t>
            </w:r>
          </w:p>
        </w:tc>
        <w:tc>
          <w:tcPr>
            <w:tcW w:w="1418" w:type="dxa"/>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17</w:t>
            </w:r>
          </w:p>
        </w:tc>
        <w:tc>
          <w:tcPr>
            <w:tcW w:w="9687" w:type="dxa"/>
            <w:gridSpan w:val="5"/>
          </w:tcPr>
          <w:p w:rsidR="00B70928" w:rsidRPr="00440ED7" w:rsidRDefault="00B70928" w:rsidP="00B70928">
            <w:pPr>
              <w:jc w:val="center"/>
              <w:rPr>
                <w:rFonts w:ascii="Times New Roman" w:hAnsi="Times New Roman"/>
                <w:color w:val="000000"/>
                <w:sz w:val="28"/>
                <w:lang w:val="ru-RU"/>
              </w:rPr>
            </w:pPr>
          </w:p>
        </w:tc>
      </w:tr>
      <w:tr w:rsidR="00B70928" w:rsidRPr="00440ED7" w:rsidTr="0004407C">
        <w:tc>
          <w:tcPr>
            <w:tcW w:w="13928" w:type="dxa"/>
            <w:gridSpan w:val="9"/>
          </w:tcPr>
          <w:p w:rsidR="00B70928" w:rsidRPr="007B1128" w:rsidRDefault="00B70928" w:rsidP="00B70928">
            <w:pPr>
              <w:jc w:val="center"/>
              <w:rPr>
                <w:rFonts w:ascii="Times New Roman" w:hAnsi="Times New Roman"/>
                <w:b/>
                <w:color w:val="000000"/>
                <w:sz w:val="28"/>
                <w:lang w:val="ru-RU"/>
              </w:rPr>
            </w:pPr>
            <w:r>
              <w:rPr>
                <w:rFonts w:ascii="Times New Roman" w:hAnsi="Times New Roman"/>
                <w:b/>
                <w:color w:val="000000"/>
                <w:sz w:val="28"/>
                <w:lang w:val="ru-RU"/>
              </w:rPr>
              <w:t>ВАРИАТИВНАЯ ЧАСТЬ (17</w:t>
            </w:r>
            <w:r w:rsidRPr="007B1128">
              <w:rPr>
                <w:rFonts w:ascii="Times New Roman" w:hAnsi="Times New Roman"/>
                <w:b/>
                <w:color w:val="000000"/>
                <w:sz w:val="28"/>
                <w:lang w:val="ru-RU"/>
              </w:rPr>
              <w:t xml:space="preserve"> часов)</w:t>
            </w:r>
          </w:p>
        </w:tc>
      </w:tr>
      <w:tr w:rsidR="00B70928" w:rsidRPr="00440ED7" w:rsidTr="0004407C">
        <w:tc>
          <w:tcPr>
            <w:tcW w:w="13928" w:type="dxa"/>
            <w:gridSpan w:val="9"/>
          </w:tcPr>
          <w:p w:rsidR="00B70928" w:rsidRPr="007B1128" w:rsidRDefault="00B70928" w:rsidP="00B70928">
            <w:pPr>
              <w:jc w:val="center"/>
              <w:rPr>
                <w:rFonts w:ascii="Times New Roman" w:hAnsi="Times New Roman"/>
                <w:b/>
                <w:color w:val="000000"/>
                <w:sz w:val="28"/>
                <w:lang w:val="ru-RU"/>
              </w:rPr>
            </w:pPr>
            <w:r w:rsidRPr="008C4DD7">
              <w:rPr>
                <w:rFonts w:ascii="Times New Roman" w:hAnsi="Times New Roman"/>
                <w:b/>
                <w:color w:val="000000"/>
                <w:sz w:val="28"/>
                <w:lang w:val="ru-RU"/>
              </w:rPr>
              <w:t>Модуль № 5 «</w:t>
            </w:r>
            <w:r w:rsidRPr="00A5087D">
              <w:rPr>
                <w:rFonts w:ascii="Times New Roman" w:hAnsi="Times New Roman"/>
                <w:b/>
                <w:color w:val="000000"/>
                <w:sz w:val="28"/>
                <w:lang w:val="ru-RU"/>
              </w:rPr>
              <w:t>Музыка народов мира</w:t>
            </w:r>
            <w:r w:rsidRPr="008C4DD7">
              <w:rPr>
                <w:rFonts w:ascii="Times New Roman" w:hAnsi="Times New Roman"/>
                <w:b/>
                <w:color w:val="000000"/>
                <w:sz w:val="28"/>
                <w:lang w:val="ru-RU"/>
              </w:rPr>
              <w:t>»</w:t>
            </w:r>
          </w:p>
        </w:tc>
      </w:tr>
      <w:tr w:rsidR="00B70928" w:rsidRPr="00521FC4" w:rsidTr="0004407C">
        <w:tc>
          <w:tcPr>
            <w:tcW w:w="617" w:type="dxa"/>
            <w:gridSpan w:val="2"/>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5.1</w:t>
            </w:r>
          </w:p>
        </w:tc>
        <w:tc>
          <w:tcPr>
            <w:tcW w:w="2206" w:type="dxa"/>
          </w:tcPr>
          <w:p w:rsidR="003F6DEF" w:rsidRPr="003F6DEF" w:rsidRDefault="003F6DEF" w:rsidP="003F6DEF">
            <w:pPr>
              <w:jc w:val="center"/>
              <w:rPr>
                <w:rFonts w:ascii="Times New Roman" w:hAnsi="Times New Roman"/>
                <w:color w:val="000000"/>
                <w:sz w:val="28"/>
                <w:lang w:val="ru-RU"/>
              </w:rPr>
            </w:pPr>
            <w:r w:rsidRPr="003F6DEF">
              <w:rPr>
                <w:rFonts w:ascii="Times New Roman" w:hAnsi="Times New Roman"/>
                <w:color w:val="000000"/>
                <w:sz w:val="28"/>
                <w:lang w:val="ru-RU"/>
              </w:rPr>
              <w:t xml:space="preserve">По странам </w:t>
            </w:r>
          </w:p>
          <w:p w:rsidR="00B70928" w:rsidRPr="00440ED7" w:rsidRDefault="003F6DEF" w:rsidP="003F6DEF">
            <w:pPr>
              <w:jc w:val="center"/>
              <w:rPr>
                <w:rFonts w:ascii="Times New Roman" w:hAnsi="Times New Roman"/>
                <w:color w:val="000000"/>
                <w:sz w:val="28"/>
                <w:lang w:val="ru-RU"/>
              </w:rPr>
            </w:pPr>
            <w:r w:rsidRPr="003F6DEF">
              <w:rPr>
                <w:rFonts w:ascii="Times New Roman" w:hAnsi="Times New Roman"/>
                <w:color w:val="000000"/>
                <w:sz w:val="28"/>
                <w:lang w:val="ru-RU"/>
              </w:rPr>
              <w:t>и континентам</w:t>
            </w:r>
          </w:p>
        </w:tc>
        <w:tc>
          <w:tcPr>
            <w:tcW w:w="1418" w:type="dxa"/>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3F6DEF" w:rsidRPr="003F6DEF" w:rsidRDefault="003F6DEF" w:rsidP="003F6DEF">
            <w:pPr>
              <w:rPr>
                <w:rFonts w:ascii="Times New Roman" w:hAnsi="Times New Roman"/>
                <w:color w:val="000000"/>
                <w:sz w:val="28"/>
                <w:lang w:val="ru-RU"/>
              </w:rPr>
            </w:pPr>
            <w:r>
              <w:rPr>
                <w:rFonts w:ascii="Times New Roman" w:hAnsi="Times New Roman"/>
                <w:color w:val="000000"/>
                <w:sz w:val="28"/>
                <w:lang w:val="ru-RU"/>
              </w:rPr>
              <w:t xml:space="preserve">Интонации и ритмы, формы и </w:t>
            </w:r>
            <w:r w:rsidRPr="003F6DEF">
              <w:rPr>
                <w:rFonts w:ascii="Times New Roman" w:hAnsi="Times New Roman"/>
                <w:color w:val="000000"/>
                <w:sz w:val="28"/>
                <w:lang w:val="ru-RU"/>
              </w:rPr>
              <w:t xml:space="preserve">жанры европейского фольклора </w:t>
            </w:r>
          </w:p>
          <w:p w:rsidR="003F6DEF" w:rsidRPr="003F6DEF" w:rsidRDefault="003F6DEF" w:rsidP="003F6DEF">
            <w:pPr>
              <w:rPr>
                <w:rFonts w:ascii="Times New Roman" w:hAnsi="Times New Roman"/>
                <w:color w:val="000000"/>
                <w:sz w:val="28"/>
                <w:lang w:val="ru-RU"/>
              </w:rPr>
            </w:pPr>
            <w:r>
              <w:rPr>
                <w:rFonts w:ascii="Times New Roman" w:hAnsi="Times New Roman"/>
                <w:color w:val="000000"/>
                <w:sz w:val="28"/>
                <w:lang w:val="ru-RU"/>
              </w:rPr>
              <w:t xml:space="preserve">(для изучения данной темы рекомендуется выбрать не менее </w:t>
            </w:r>
            <w:r w:rsidRPr="003F6DEF">
              <w:rPr>
                <w:rFonts w:ascii="Times New Roman" w:hAnsi="Times New Roman"/>
                <w:color w:val="000000"/>
                <w:sz w:val="28"/>
                <w:lang w:val="ru-RU"/>
              </w:rPr>
              <w:t xml:space="preserve">2–3 национальных культур </w:t>
            </w:r>
          </w:p>
          <w:p w:rsidR="003F6DEF" w:rsidRPr="003F6DEF"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t xml:space="preserve">из </w:t>
            </w:r>
            <w:r>
              <w:rPr>
                <w:rFonts w:ascii="Times New Roman" w:hAnsi="Times New Roman"/>
                <w:color w:val="000000"/>
                <w:sz w:val="28"/>
                <w:lang w:val="ru-RU"/>
              </w:rPr>
              <w:t xml:space="preserve">следующего списка: английский, </w:t>
            </w:r>
            <w:r w:rsidRPr="003F6DEF">
              <w:rPr>
                <w:rFonts w:ascii="Times New Roman" w:hAnsi="Times New Roman"/>
                <w:color w:val="000000"/>
                <w:sz w:val="28"/>
                <w:lang w:val="ru-RU"/>
              </w:rPr>
              <w:t xml:space="preserve">австрийский, немецкий, </w:t>
            </w:r>
          </w:p>
          <w:p w:rsidR="003F6DEF" w:rsidRPr="003F6DEF" w:rsidRDefault="003F6DEF" w:rsidP="003F6DEF">
            <w:pPr>
              <w:rPr>
                <w:rFonts w:ascii="Times New Roman" w:hAnsi="Times New Roman"/>
                <w:color w:val="000000"/>
                <w:sz w:val="28"/>
                <w:lang w:val="ru-RU"/>
              </w:rPr>
            </w:pPr>
            <w:r>
              <w:rPr>
                <w:rFonts w:ascii="Times New Roman" w:hAnsi="Times New Roman"/>
                <w:color w:val="000000"/>
                <w:sz w:val="28"/>
                <w:lang w:val="ru-RU"/>
              </w:rPr>
              <w:t xml:space="preserve">французский, итальянский, </w:t>
            </w:r>
            <w:r w:rsidRPr="003F6DEF">
              <w:rPr>
                <w:rFonts w:ascii="Times New Roman" w:hAnsi="Times New Roman"/>
                <w:color w:val="000000"/>
                <w:sz w:val="28"/>
                <w:lang w:val="ru-RU"/>
              </w:rPr>
              <w:t xml:space="preserve">испанский, польский, норвежский, </w:t>
            </w:r>
          </w:p>
          <w:p w:rsidR="003F6DEF" w:rsidRPr="003F6DEF" w:rsidRDefault="003F6DEF" w:rsidP="003F6DEF">
            <w:pPr>
              <w:rPr>
                <w:rFonts w:ascii="Times New Roman" w:hAnsi="Times New Roman"/>
                <w:color w:val="000000"/>
                <w:sz w:val="28"/>
                <w:lang w:val="ru-RU"/>
              </w:rPr>
            </w:pPr>
            <w:r>
              <w:rPr>
                <w:rFonts w:ascii="Times New Roman" w:hAnsi="Times New Roman"/>
                <w:color w:val="000000"/>
                <w:sz w:val="28"/>
                <w:lang w:val="ru-RU"/>
              </w:rPr>
              <w:t xml:space="preserve">венгерский фольклор. Каждая </w:t>
            </w:r>
            <w:r w:rsidRPr="003F6DEF">
              <w:rPr>
                <w:rFonts w:ascii="Times New Roman" w:hAnsi="Times New Roman"/>
                <w:color w:val="000000"/>
                <w:sz w:val="28"/>
                <w:lang w:val="ru-RU"/>
              </w:rPr>
              <w:t xml:space="preserve">выбранная национальная культура </w:t>
            </w:r>
          </w:p>
          <w:p w:rsidR="003F6DEF" w:rsidRPr="003F6DEF"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t>должна быть</w:t>
            </w:r>
            <w:r>
              <w:rPr>
                <w:rFonts w:ascii="Times New Roman" w:hAnsi="Times New Roman"/>
                <w:color w:val="000000"/>
                <w:sz w:val="28"/>
                <w:lang w:val="ru-RU"/>
              </w:rPr>
              <w:t xml:space="preserve"> </w:t>
            </w:r>
            <w:r>
              <w:rPr>
                <w:rFonts w:ascii="Times New Roman" w:hAnsi="Times New Roman"/>
                <w:color w:val="000000"/>
                <w:sz w:val="28"/>
                <w:lang w:val="ru-RU"/>
              </w:rPr>
              <w:lastRenderedPageBreak/>
              <w:t xml:space="preserve">представлена не </w:t>
            </w:r>
            <w:r w:rsidRPr="003F6DEF">
              <w:rPr>
                <w:rFonts w:ascii="Times New Roman" w:hAnsi="Times New Roman"/>
                <w:color w:val="000000"/>
                <w:sz w:val="28"/>
                <w:lang w:val="ru-RU"/>
              </w:rPr>
              <w:t>м</w:t>
            </w:r>
            <w:r>
              <w:rPr>
                <w:rFonts w:ascii="Times New Roman" w:hAnsi="Times New Roman"/>
                <w:color w:val="000000"/>
                <w:sz w:val="28"/>
                <w:lang w:val="ru-RU"/>
              </w:rPr>
              <w:t xml:space="preserve">енее чем двумя наиболее яркими явлениями. В </w:t>
            </w:r>
            <w:r w:rsidRPr="003F6DEF">
              <w:rPr>
                <w:rFonts w:ascii="Times New Roman" w:hAnsi="Times New Roman"/>
                <w:color w:val="000000"/>
                <w:sz w:val="28"/>
                <w:lang w:val="ru-RU"/>
              </w:rPr>
              <w:t xml:space="preserve">том числе, но не </w:t>
            </w:r>
          </w:p>
          <w:p w:rsidR="003F6DEF" w:rsidRPr="003F6DEF"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t>исключительно – образцами</w:t>
            </w:r>
            <w:r>
              <w:rPr>
                <w:rFonts w:ascii="Times New Roman" w:hAnsi="Times New Roman"/>
                <w:color w:val="000000"/>
                <w:sz w:val="28"/>
                <w:lang w:val="ru-RU"/>
              </w:rPr>
              <w:t xml:space="preserve"> </w:t>
            </w:r>
            <w:r w:rsidRPr="003F6DEF">
              <w:rPr>
                <w:rFonts w:ascii="Times New Roman" w:hAnsi="Times New Roman"/>
                <w:color w:val="000000"/>
                <w:sz w:val="28"/>
                <w:lang w:val="ru-RU"/>
              </w:rPr>
              <w:t xml:space="preserve">типичных инструментов, жанров, </w:t>
            </w:r>
          </w:p>
          <w:p w:rsidR="003F6DEF" w:rsidRPr="003F6DEF"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t xml:space="preserve">стилевых и культурных </w:t>
            </w:r>
          </w:p>
          <w:p w:rsidR="003F6DEF" w:rsidRPr="003F6DEF"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t xml:space="preserve">особенностей (например, </w:t>
            </w:r>
          </w:p>
          <w:p w:rsidR="003F6DEF" w:rsidRPr="003F6DEF"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t>ис</w:t>
            </w:r>
            <w:r>
              <w:rPr>
                <w:rFonts w:ascii="Times New Roman" w:hAnsi="Times New Roman"/>
                <w:color w:val="000000"/>
                <w:sz w:val="28"/>
                <w:lang w:val="ru-RU"/>
              </w:rPr>
              <w:t xml:space="preserve">панский фольклор – кастаньеты, фламенко, болеро; польский фольклор – мазурка, полонез; </w:t>
            </w:r>
            <w:r w:rsidRPr="003F6DEF">
              <w:rPr>
                <w:rFonts w:ascii="Times New Roman" w:hAnsi="Times New Roman"/>
                <w:color w:val="000000"/>
                <w:sz w:val="28"/>
                <w:lang w:val="ru-RU"/>
              </w:rPr>
              <w:t xml:space="preserve">французский фольклор – рондо, </w:t>
            </w:r>
          </w:p>
          <w:p w:rsidR="003F6DEF" w:rsidRPr="003F6DEF"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t xml:space="preserve">трубадуры; австрийский </w:t>
            </w:r>
          </w:p>
          <w:p w:rsidR="003F6DEF" w:rsidRPr="003F6DEF" w:rsidRDefault="003F6DEF" w:rsidP="003F6DEF">
            <w:pPr>
              <w:rPr>
                <w:rFonts w:ascii="Times New Roman" w:hAnsi="Times New Roman"/>
                <w:color w:val="000000"/>
                <w:sz w:val="28"/>
                <w:lang w:val="ru-RU"/>
              </w:rPr>
            </w:pPr>
            <w:r>
              <w:rPr>
                <w:rFonts w:ascii="Times New Roman" w:hAnsi="Times New Roman"/>
                <w:color w:val="000000"/>
                <w:sz w:val="28"/>
                <w:lang w:val="ru-RU"/>
              </w:rPr>
              <w:t xml:space="preserve">фольклор – альпийский рог, тирольское пение, лендлер). </w:t>
            </w:r>
            <w:r w:rsidRPr="003F6DEF">
              <w:rPr>
                <w:rFonts w:ascii="Times New Roman" w:hAnsi="Times New Roman"/>
                <w:color w:val="000000"/>
                <w:sz w:val="28"/>
                <w:lang w:val="ru-RU"/>
              </w:rPr>
              <w:t xml:space="preserve">Отражение европейского </w:t>
            </w:r>
          </w:p>
          <w:p w:rsidR="003F6DEF" w:rsidRPr="003F6DEF"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t xml:space="preserve">фольклора в творчестве </w:t>
            </w:r>
          </w:p>
          <w:p w:rsidR="00B70928" w:rsidRPr="00440ED7"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t>профессиональных композиторов</w:t>
            </w:r>
          </w:p>
        </w:tc>
        <w:tc>
          <w:tcPr>
            <w:tcW w:w="4020" w:type="dxa"/>
          </w:tcPr>
          <w:p w:rsidR="003F6DEF" w:rsidRPr="003F6DEF"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lastRenderedPageBreak/>
              <w:t>Выя</w:t>
            </w:r>
            <w:r>
              <w:rPr>
                <w:rFonts w:ascii="Times New Roman" w:hAnsi="Times New Roman"/>
                <w:color w:val="000000"/>
                <w:sz w:val="28"/>
                <w:lang w:val="ru-RU"/>
              </w:rPr>
              <w:t xml:space="preserve">вление характерных интонаций и </w:t>
            </w:r>
            <w:r w:rsidRPr="003F6DEF">
              <w:rPr>
                <w:rFonts w:ascii="Times New Roman" w:hAnsi="Times New Roman"/>
                <w:color w:val="000000"/>
                <w:sz w:val="28"/>
                <w:lang w:val="ru-RU"/>
              </w:rPr>
              <w:t xml:space="preserve">ритмов в звучании традиционной </w:t>
            </w:r>
          </w:p>
          <w:p w:rsidR="003F6DEF" w:rsidRPr="003F6DEF"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t>музыки народов Европы;</w:t>
            </w:r>
          </w:p>
          <w:p w:rsidR="003F6DEF" w:rsidRPr="003F6DEF"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t>выявл</w:t>
            </w:r>
            <w:r>
              <w:rPr>
                <w:rFonts w:ascii="Times New Roman" w:hAnsi="Times New Roman"/>
                <w:color w:val="000000"/>
                <w:sz w:val="28"/>
                <w:lang w:val="ru-RU"/>
              </w:rPr>
              <w:t xml:space="preserve">ение общего и особенного </w:t>
            </w:r>
            <w:r w:rsidRPr="003F6DEF">
              <w:rPr>
                <w:rFonts w:ascii="Times New Roman" w:hAnsi="Times New Roman"/>
                <w:color w:val="000000"/>
                <w:sz w:val="28"/>
                <w:lang w:val="ru-RU"/>
              </w:rPr>
              <w:t xml:space="preserve">при сравнении изучаемых образцов </w:t>
            </w:r>
          </w:p>
          <w:p w:rsidR="003F6DEF" w:rsidRPr="003F6DEF"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t>евро</w:t>
            </w:r>
            <w:r>
              <w:rPr>
                <w:rFonts w:ascii="Times New Roman" w:hAnsi="Times New Roman"/>
                <w:color w:val="000000"/>
                <w:sz w:val="28"/>
                <w:lang w:val="ru-RU"/>
              </w:rPr>
              <w:t xml:space="preserve">пейского фольклора и фольклора народов России; разучивание и </w:t>
            </w:r>
            <w:r w:rsidRPr="003F6DEF">
              <w:rPr>
                <w:rFonts w:ascii="Times New Roman" w:hAnsi="Times New Roman"/>
                <w:color w:val="000000"/>
                <w:sz w:val="28"/>
                <w:lang w:val="ru-RU"/>
              </w:rPr>
              <w:t>исполнение народных песен, танцев;</w:t>
            </w:r>
          </w:p>
          <w:p w:rsidR="003F6DEF" w:rsidRPr="003F6DEF"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t xml:space="preserve">двигательная, ритмическая, </w:t>
            </w:r>
          </w:p>
          <w:p w:rsidR="003F6DEF" w:rsidRPr="003F6DEF" w:rsidRDefault="003F6DEF" w:rsidP="003F6DEF">
            <w:pPr>
              <w:rPr>
                <w:rFonts w:ascii="Times New Roman" w:hAnsi="Times New Roman"/>
                <w:color w:val="000000"/>
                <w:sz w:val="28"/>
                <w:lang w:val="ru-RU"/>
              </w:rPr>
            </w:pPr>
            <w:r w:rsidRPr="003F6DEF">
              <w:rPr>
                <w:rFonts w:ascii="Times New Roman" w:hAnsi="Times New Roman"/>
                <w:color w:val="000000"/>
                <w:sz w:val="28"/>
                <w:lang w:val="ru-RU"/>
              </w:rPr>
              <w:t xml:space="preserve">интонационная импровизация </w:t>
            </w:r>
          </w:p>
          <w:p w:rsidR="00B70928" w:rsidRPr="00440ED7" w:rsidRDefault="003F6DEF" w:rsidP="003F6DEF">
            <w:pPr>
              <w:rPr>
                <w:rFonts w:ascii="Times New Roman" w:hAnsi="Times New Roman"/>
                <w:color w:val="000000"/>
                <w:sz w:val="28"/>
                <w:lang w:val="ru-RU"/>
              </w:rPr>
            </w:pPr>
            <w:r>
              <w:rPr>
                <w:rFonts w:ascii="Times New Roman" w:hAnsi="Times New Roman"/>
                <w:color w:val="000000"/>
                <w:sz w:val="28"/>
                <w:lang w:val="ru-RU"/>
              </w:rPr>
              <w:t xml:space="preserve">по мотивам изученных традиций </w:t>
            </w:r>
            <w:r w:rsidRPr="003F6DEF">
              <w:rPr>
                <w:rFonts w:ascii="Times New Roman" w:hAnsi="Times New Roman"/>
                <w:color w:val="000000"/>
                <w:sz w:val="28"/>
                <w:lang w:val="ru-RU"/>
              </w:rPr>
              <w:t>народов</w:t>
            </w:r>
            <w:r>
              <w:rPr>
                <w:rFonts w:ascii="Times New Roman" w:hAnsi="Times New Roman"/>
                <w:color w:val="000000"/>
                <w:sz w:val="28"/>
                <w:lang w:val="ru-RU"/>
              </w:rPr>
              <w:t xml:space="preserve"> Европы (в том числе в форме </w:t>
            </w:r>
            <w:r w:rsidRPr="003F6DEF">
              <w:rPr>
                <w:rFonts w:ascii="Times New Roman" w:hAnsi="Times New Roman"/>
                <w:color w:val="000000"/>
                <w:sz w:val="28"/>
                <w:lang w:val="ru-RU"/>
              </w:rPr>
              <w:t>рондо)</w:t>
            </w:r>
          </w:p>
        </w:tc>
        <w:tc>
          <w:tcPr>
            <w:tcW w:w="2407" w:type="dxa"/>
            <w:gridSpan w:val="2"/>
          </w:tcPr>
          <w:p w:rsidR="00B70928" w:rsidRPr="00440ED7" w:rsidRDefault="00BC3695" w:rsidP="00B70928">
            <w:pPr>
              <w:jc w:val="center"/>
              <w:rPr>
                <w:rFonts w:ascii="Times New Roman" w:hAnsi="Times New Roman"/>
                <w:color w:val="000000"/>
                <w:sz w:val="28"/>
                <w:lang w:val="ru-RU"/>
              </w:rPr>
            </w:pPr>
            <w:hyperlink r:id="rId57" w:history="1">
              <w:r w:rsidR="00B70928" w:rsidRPr="00E85111">
                <w:rPr>
                  <w:rStyle w:val="ab"/>
                  <w:rFonts w:ascii="Times New Roman" w:hAnsi="Times New Roman" w:cs="Times New Roman"/>
                  <w:sz w:val="28"/>
                  <w:lang w:val="ru-RU"/>
                </w:rPr>
                <w:t>https://resh.edu.ru/subject/6/</w:t>
              </w:r>
            </w:hyperlink>
          </w:p>
        </w:tc>
      </w:tr>
      <w:tr w:rsidR="00B70928" w:rsidRPr="00440ED7" w:rsidTr="0004407C">
        <w:tc>
          <w:tcPr>
            <w:tcW w:w="2823" w:type="dxa"/>
            <w:gridSpan w:val="3"/>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2</w:t>
            </w:r>
          </w:p>
        </w:tc>
        <w:tc>
          <w:tcPr>
            <w:tcW w:w="9687" w:type="dxa"/>
            <w:gridSpan w:val="5"/>
          </w:tcPr>
          <w:p w:rsidR="00B70928" w:rsidRPr="00440ED7" w:rsidRDefault="00B70928" w:rsidP="00B70928">
            <w:pPr>
              <w:jc w:val="center"/>
              <w:rPr>
                <w:rFonts w:ascii="Times New Roman" w:hAnsi="Times New Roman"/>
                <w:color w:val="000000"/>
                <w:sz w:val="28"/>
                <w:lang w:val="ru-RU"/>
              </w:rPr>
            </w:pPr>
          </w:p>
        </w:tc>
      </w:tr>
      <w:tr w:rsidR="00B70928" w:rsidRPr="00582FB9" w:rsidTr="0004407C">
        <w:tc>
          <w:tcPr>
            <w:tcW w:w="13928" w:type="dxa"/>
            <w:gridSpan w:val="9"/>
          </w:tcPr>
          <w:p w:rsidR="00B70928" w:rsidRPr="006B1578" w:rsidRDefault="00B70928" w:rsidP="00B70928">
            <w:pPr>
              <w:jc w:val="center"/>
              <w:rPr>
                <w:rFonts w:ascii="Times New Roman" w:hAnsi="Times New Roman"/>
                <w:b/>
                <w:color w:val="000000"/>
                <w:sz w:val="28"/>
                <w:lang w:val="ru-RU"/>
              </w:rPr>
            </w:pPr>
            <w:r w:rsidRPr="006B1578">
              <w:rPr>
                <w:rFonts w:ascii="Times New Roman" w:hAnsi="Times New Roman"/>
                <w:b/>
                <w:color w:val="000000"/>
                <w:sz w:val="28"/>
                <w:lang w:val="ru-RU"/>
              </w:rPr>
              <w:t>Модуль № 6 «</w:t>
            </w:r>
            <w:r w:rsidRPr="00582FB9">
              <w:rPr>
                <w:rFonts w:ascii="Times New Roman" w:hAnsi="Times New Roman"/>
                <w:b/>
                <w:color w:val="000000"/>
                <w:sz w:val="28"/>
                <w:lang w:val="ru-RU"/>
              </w:rPr>
              <w:t>Европейская классическая музыка</w:t>
            </w:r>
            <w:r w:rsidRPr="006B1578">
              <w:rPr>
                <w:rFonts w:ascii="Times New Roman" w:hAnsi="Times New Roman"/>
                <w:b/>
                <w:color w:val="000000"/>
                <w:sz w:val="28"/>
                <w:lang w:val="ru-RU"/>
              </w:rPr>
              <w:t>»</w:t>
            </w:r>
          </w:p>
        </w:tc>
      </w:tr>
      <w:tr w:rsidR="00D5704A" w:rsidRPr="00521FC4" w:rsidTr="0004407C">
        <w:tc>
          <w:tcPr>
            <w:tcW w:w="617" w:type="dxa"/>
            <w:gridSpan w:val="2"/>
          </w:tcPr>
          <w:p w:rsidR="00D5704A" w:rsidRDefault="00D5704A" w:rsidP="00B70928">
            <w:pPr>
              <w:jc w:val="center"/>
              <w:rPr>
                <w:rFonts w:ascii="Times New Roman" w:hAnsi="Times New Roman"/>
                <w:color w:val="000000"/>
                <w:sz w:val="28"/>
                <w:lang w:val="ru-RU"/>
              </w:rPr>
            </w:pPr>
            <w:r>
              <w:rPr>
                <w:rFonts w:ascii="Times New Roman" w:hAnsi="Times New Roman"/>
                <w:color w:val="000000"/>
                <w:sz w:val="28"/>
                <w:lang w:val="ru-RU"/>
              </w:rPr>
              <w:t>6.1</w:t>
            </w:r>
          </w:p>
        </w:tc>
        <w:tc>
          <w:tcPr>
            <w:tcW w:w="2206" w:type="dxa"/>
          </w:tcPr>
          <w:p w:rsidR="00D5704A" w:rsidRPr="00D5704A" w:rsidRDefault="00D5704A" w:rsidP="00D5704A">
            <w:pPr>
              <w:jc w:val="center"/>
              <w:rPr>
                <w:rFonts w:ascii="Times New Roman" w:hAnsi="Times New Roman"/>
                <w:color w:val="000000"/>
                <w:sz w:val="28"/>
                <w:lang w:val="ru-RU"/>
              </w:rPr>
            </w:pPr>
            <w:r w:rsidRPr="00D5704A">
              <w:rPr>
                <w:rFonts w:ascii="Times New Roman" w:hAnsi="Times New Roman"/>
                <w:color w:val="000000"/>
                <w:sz w:val="28"/>
                <w:lang w:val="ru-RU"/>
              </w:rPr>
              <w:t xml:space="preserve">Музыкальная </w:t>
            </w:r>
          </w:p>
          <w:p w:rsidR="00D5704A" w:rsidRPr="003C6540" w:rsidRDefault="00D5704A" w:rsidP="00D5704A">
            <w:pPr>
              <w:jc w:val="center"/>
              <w:rPr>
                <w:rFonts w:ascii="Times New Roman" w:hAnsi="Times New Roman"/>
                <w:color w:val="000000"/>
                <w:sz w:val="28"/>
                <w:lang w:val="ru-RU"/>
              </w:rPr>
            </w:pPr>
            <w:r>
              <w:rPr>
                <w:rFonts w:ascii="Times New Roman" w:hAnsi="Times New Roman"/>
                <w:color w:val="000000"/>
                <w:sz w:val="28"/>
                <w:lang w:val="ru-RU"/>
              </w:rPr>
              <w:t>драматургия</w:t>
            </w:r>
          </w:p>
        </w:tc>
        <w:tc>
          <w:tcPr>
            <w:tcW w:w="1418" w:type="dxa"/>
          </w:tcPr>
          <w:p w:rsidR="00D5704A" w:rsidRDefault="00D5704A" w:rsidP="00B70928">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D5704A" w:rsidRPr="00D5704A" w:rsidRDefault="00D5704A" w:rsidP="00D5704A">
            <w:pPr>
              <w:rPr>
                <w:rFonts w:ascii="Times New Roman" w:hAnsi="Times New Roman"/>
                <w:color w:val="000000"/>
                <w:sz w:val="28"/>
                <w:lang w:val="ru-RU"/>
              </w:rPr>
            </w:pPr>
            <w:r>
              <w:rPr>
                <w:rFonts w:ascii="Times New Roman" w:hAnsi="Times New Roman"/>
                <w:color w:val="000000"/>
                <w:sz w:val="28"/>
                <w:lang w:val="ru-RU"/>
              </w:rPr>
              <w:t xml:space="preserve">Развитие музыкальных образов. </w:t>
            </w:r>
            <w:r w:rsidRPr="00D5704A">
              <w:rPr>
                <w:rFonts w:ascii="Times New Roman" w:hAnsi="Times New Roman"/>
                <w:color w:val="000000"/>
                <w:sz w:val="28"/>
                <w:lang w:val="ru-RU"/>
              </w:rPr>
              <w:t xml:space="preserve">Музыкальная тема. Принципы </w:t>
            </w:r>
          </w:p>
          <w:p w:rsidR="00D5704A" w:rsidRPr="00D5704A" w:rsidRDefault="00D5704A" w:rsidP="00D5704A">
            <w:pPr>
              <w:rPr>
                <w:rFonts w:ascii="Times New Roman" w:hAnsi="Times New Roman"/>
                <w:color w:val="000000"/>
                <w:sz w:val="28"/>
                <w:lang w:val="ru-RU"/>
              </w:rPr>
            </w:pPr>
            <w:r w:rsidRPr="00D5704A">
              <w:rPr>
                <w:rFonts w:ascii="Times New Roman" w:hAnsi="Times New Roman"/>
                <w:color w:val="000000"/>
                <w:sz w:val="28"/>
                <w:lang w:val="ru-RU"/>
              </w:rPr>
              <w:t xml:space="preserve">музыкального развития: </w:t>
            </w:r>
            <w:r>
              <w:rPr>
                <w:rFonts w:ascii="Times New Roman" w:hAnsi="Times New Roman"/>
                <w:color w:val="000000"/>
                <w:sz w:val="28"/>
                <w:lang w:val="ru-RU"/>
              </w:rPr>
              <w:lastRenderedPageBreak/>
              <w:t xml:space="preserve">повтор, контраст, разработка. Музыкальная </w:t>
            </w:r>
            <w:r w:rsidRPr="00D5704A">
              <w:rPr>
                <w:rFonts w:ascii="Times New Roman" w:hAnsi="Times New Roman"/>
                <w:color w:val="000000"/>
                <w:sz w:val="28"/>
                <w:lang w:val="ru-RU"/>
              </w:rPr>
              <w:t xml:space="preserve">форма – строение музыкального </w:t>
            </w:r>
          </w:p>
          <w:p w:rsidR="00D5704A" w:rsidRDefault="00D5704A" w:rsidP="00D5704A">
            <w:pPr>
              <w:rPr>
                <w:rFonts w:ascii="Times New Roman" w:hAnsi="Times New Roman"/>
                <w:color w:val="000000"/>
                <w:sz w:val="28"/>
                <w:lang w:val="ru-RU"/>
              </w:rPr>
            </w:pPr>
            <w:r w:rsidRPr="00D5704A">
              <w:rPr>
                <w:rFonts w:ascii="Times New Roman" w:hAnsi="Times New Roman"/>
                <w:color w:val="000000"/>
                <w:sz w:val="28"/>
                <w:lang w:val="ru-RU"/>
              </w:rPr>
              <w:t>произведения</w:t>
            </w:r>
          </w:p>
        </w:tc>
        <w:tc>
          <w:tcPr>
            <w:tcW w:w="4020" w:type="dxa"/>
          </w:tcPr>
          <w:p w:rsidR="00D5704A" w:rsidRPr="00D5704A" w:rsidRDefault="00D5704A" w:rsidP="00D5704A">
            <w:pPr>
              <w:rPr>
                <w:rFonts w:ascii="Times New Roman" w:hAnsi="Times New Roman"/>
                <w:color w:val="000000"/>
                <w:sz w:val="28"/>
                <w:lang w:val="ru-RU"/>
              </w:rPr>
            </w:pPr>
            <w:r w:rsidRPr="00D5704A">
              <w:rPr>
                <w:rFonts w:ascii="Times New Roman" w:hAnsi="Times New Roman"/>
                <w:color w:val="000000"/>
                <w:sz w:val="28"/>
                <w:lang w:val="ru-RU"/>
              </w:rPr>
              <w:lastRenderedPageBreak/>
              <w:t>Наблю</w:t>
            </w:r>
            <w:r>
              <w:rPr>
                <w:rFonts w:ascii="Times New Roman" w:hAnsi="Times New Roman"/>
                <w:color w:val="000000"/>
                <w:sz w:val="28"/>
                <w:lang w:val="ru-RU"/>
              </w:rPr>
              <w:t xml:space="preserve">дение за развитием музыкальных </w:t>
            </w:r>
            <w:r w:rsidRPr="00D5704A">
              <w:rPr>
                <w:rFonts w:ascii="Times New Roman" w:hAnsi="Times New Roman"/>
                <w:color w:val="000000"/>
                <w:sz w:val="28"/>
                <w:lang w:val="ru-RU"/>
              </w:rPr>
              <w:t>т</w:t>
            </w:r>
            <w:r>
              <w:rPr>
                <w:rFonts w:ascii="Times New Roman" w:hAnsi="Times New Roman"/>
                <w:color w:val="000000"/>
                <w:sz w:val="28"/>
                <w:lang w:val="ru-RU"/>
              </w:rPr>
              <w:t xml:space="preserve">ем, образов, восприятие логики музыкального развития; </w:t>
            </w:r>
            <w:r>
              <w:rPr>
                <w:rFonts w:ascii="Times New Roman" w:hAnsi="Times New Roman"/>
                <w:color w:val="000000"/>
                <w:sz w:val="28"/>
                <w:lang w:val="ru-RU"/>
              </w:rPr>
              <w:lastRenderedPageBreak/>
              <w:t xml:space="preserve">умение слышать, запоминать основные изменения, последовательность </w:t>
            </w:r>
            <w:r w:rsidRPr="00D5704A">
              <w:rPr>
                <w:rFonts w:ascii="Times New Roman" w:hAnsi="Times New Roman"/>
                <w:color w:val="000000"/>
                <w:sz w:val="28"/>
                <w:lang w:val="ru-RU"/>
              </w:rPr>
              <w:t xml:space="preserve">настроений, чувств, характеров </w:t>
            </w:r>
          </w:p>
          <w:p w:rsidR="00D5704A" w:rsidRPr="00D5704A" w:rsidRDefault="00D5704A" w:rsidP="00D5704A">
            <w:pPr>
              <w:rPr>
                <w:rFonts w:ascii="Times New Roman" w:hAnsi="Times New Roman"/>
                <w:color w:val="000000"/>
                <w:sz w:val="28"/>
                <w:lang w:val="ru-RU"/>
              </w:rPr>
            </w:pPr>
            <w:r w:rsidRPr="00D5704A">
              <w:rPr>
                <w:rFonts w:ascii="Times New Roman" w:hAnsi="Times New Roman"/>
                <w:color w:val="000000"/>
                <w:sz w:val="28"/>
                <w:lang w:val="ru-RU"/>
              </w:rPr>
              <w:t xml:space="preserve">в развертывании музыкальной </w:t>
            </w:r>
          </w:p>
          <w:p w:rsidR="00D5704A" w:rsidRPr="003C6540" w:rsidRDefault="00D5704A" w:rsidP="00D5704A">
            <w:pPr>
              <w:rPr>
                <w:rFonts w:ascii="Times New Roman" w:hAnsi="Times New Roman"/>
                <w:color w:val="000000"/>
                <w:sz w:val="28"/>
                <w:lang w:val="ru-RU"/>
              </w:rPr>
            </w:pPr>
            <w:r>
              <w:rPr>
                <w:rFonts w:ascii="Times New Roman" w:hAnsi="Times New Roman"/>
                <w:color w:val="000000"/>
                <w:sz w:val="28"/>
                <w:lang w:val="ru-RU"/>
              </w:rPr>
              <w:t xml:space="preserve">драматургии; узнавание на слух </w:t>
            </w:r>
            <w:r w:rsidRPr="00D5704A">
              <w:rPr>
                <w:rFonts w:ascii="Times New Roman" w:hAnsi="Times New Roman"/>
                <w:color w:val="000000"/>
                <w:sz w:val="28"/>
                <w:lang w:val="ru-RU"/>
              </w:rPr>
              <w:t>м</w:t>
            </w:r>
            <w:r>
              <w:rPr>
                <w:rFonts w:ascii="Times New Roman" w:hAnsi="Times New Roman"/>
                <w:color w:val="000000"/>
                <w:sz w:val="28"/>
                <w:lang w:val="ru-RU"/>
              </w:rPr>
              <w:t xml:space="preserve">узыкальных тем, их вариантов, </w:t>
            </w:r>
            <w:r w:rsidRPr="00D5704A">
              <w:rPr>
                <w:rFonts w:ascii="Times New Roman" w:hAnsi="Times New Roman"/>
                <w:color w:val="000000"/>
                <w:sz w:val="28"/>
                <w:lang w:val="ru-RU"/>
              </w:rPr>
              <w:t>видои</w:t>
            </w:r>
            <w:r>
              <w:rPr>
                <w:rFonts w:ascii="Times New Roman" w:hAnsi="Times New Roman"/>
                <w:color w:val="000000"/>
                <w:sz w:val="28"/>
                <w:lang w:val="ru-RU"/>
              </w:rPr>
              <w:t xml:space="preserve">змененных в процессе развития; составление наглядной (буквенной, </w:t>
            </w:r>
            <w:r w:rsidRPr="00D5704A">
              <w:rPr>
                <w:rFonts w:ascii="Times New Roman" w:hAnsi="Times New Roman"/>
                <w:color w:val="000000"/>
                <w:sz w:val="28"/>
                <w:lang w:val="ru-RU"/>
              </w:rPr>
              <w:t>цифровой) схемы строения</w:t>
            </w:r>
            <w:r>
              <w:rPr>
                <w:rFonts w:ascii="Times New Roman" w:hAnsi="Times New Roman"/>
                <w:color w:val="000000"/>
                <w:sz w:val="28"/>
                <w:lang w:val="ru-RU"/>
              </w:rPr>
              <w:t xml:space="preserve"> </w:t>
            </w:r>
            <w:r w:rsidRPr="00D5704A">
              <w:rPr>
                <w:rFonts w:ascii="Times New Roman" w:hAnsi="Times New Roman"/>
                <w:color w:val="000000"/>
                <w:sz w:val="28"/>
                <w:lang w:val="ru-RU"/>
              </w:rPr>
              <w:t>музык</w:t>
            </w:r>
            <w:r>
              <w:rPr>
                <w:rFonts w:ascii="Times New Roman" w:hAnsi="Times New Roman"/>
                <w:color w:val="000000"/>
                <w:sz w:val="28"/>
                <w:lang w:val="ru-RU"/>
              </w:rPr>
              <w:t xml:space="preserve">ального произведения; создание </w:t>
            </w:r>
            <w:r w:rsidRPr="00D5704A">
              <w:rPr>
                <w:rFonts w:ascii="Times New Roman" w:hAnsi="Times New Roman"/>
                <w:color w:val="000000"/>
                <w:sz w:val="28"/>
                <w:lang w:val="ru-RU"/>
              </w:rPr>
              <w:t>сюже</w:t>
            </w:r>
            <w:r>
              <w:rPr>
                <w:rFonts w:ascii="Times New Roman" w:hAnsi="Times New Roman"/>
                <w:color w:val="000000"/>
                <w:sz w:val="28"/>
                <w:lang w:val="ru-RU"/>
              </w:rPr>
              <w:t xml:space="preserve">та любительского фильма (в том числе в жанре теневого театра, </w:t>
            </w:r>
            <w:r w:rsidRPr="00D5704A">
              <w:rPr>
                <w:rFonts w:ascii="Times New Roman" w:hAnsi="Times New Roman"/>
                <w:color w:val="000000"/>
                <w:sz w:val="28"/>
                <w:lang w:val="ru-RU"/>
              </w:rPr>
              <w:t>мультфильма), основанног</w:t>
            </w:r>
            <w:r>
              <w:rPr>
                <w:rFonts w:ascii="Times New Roman" w:hAnsi="Times New Roman"/>
                <w:color w:val="000000"/>
                <w:sz w:val="28"/>
                <w:lang w:val="ru-RU"/>
              </w:rPr>
              <w:t xml:space="preserve">о на развитии образов, музыкальной драматургии </w:t>
            </w:r>
            <w:r w:rsidRPr="00D5704A">
              <w:rPr>
                <w:rFonts w:ascii="Times New Roman" w:hAnsi="Times New Roman"/>
                <w:color w:val="000000"/>
                <w:sz w:val="28"/>
                <w:lang w:val="ru-RU"/>
              </w:rPr>
              <w:t>одно</w:t>
            </w:r>
            <w:r>
              <w:rPr>
                <w:rFonts w:ascii="Times New Roman" w:hAnsi="Times New Roman"/>
                <w:color w:val="000000"/>
                <w:sz w:val="28"/>
                <w:lang w:val="ru-RU"/>
              </w:rPr>
              <w:t>го из произведений композиторов-классиков</w:t>
            </w:r>
          </w:p>
        </w:tc>
        <w:tc>
          <w:tcPr>
            <w:tcW w:w="2407" w:type="dxa"/>
            <w:gridSpan w:val="2"/>
          </w:tcPr>
          <w:p w:rsidR="00D5704A" w:rsidRPr="00D5704A" w:rsidRDefault="00BC3695" w:rsidP="00B70928">
            <w:pPr>
              <w:jc w:val="center"/>
              <w:rPr>
                <w:lang w:val="ru-RU"/>
              </w:rPr>
            </w:pPr>
            <w:hyperlink r:id="rId58" w:history="1">
              <w:r w:rsidR="00D5704A" w:rsidRPr="00E85111">
                <w:rPr>
                  <w:rStyle w:val="ab"/>
                  <w:rFonts w:ascii="Times New Roman" w:hAnsi="Times New Roman" w:cs="Times New Roman"/>
                  <w:sz w:val="28"/>
                  <w:lang w:val="ru-RU"/>
                </w:rPr>
                <w:t>https://resh.edu.ru/subject/6/</w:t>
              </w:r>
            </w:hyperlink>
          </w:p>
        </w:tc>
      </w:tr>
      <w:tr w:rsidR="00B70928" w:rsidRPr="00521FC4" w:rsidTr="0004407C">
        <w:tc>
          <w:tcPr>
            <w:tcW w:w="617" w:type="dxa"/>
            <w:gridSpan w:val="2"/>
          </w:tcPr>
          <w:p w:rsidR="00B70928" w:rsidRPr="00440ED7" w:rsidRDefault="00D5704A" w:rsidP="00B70928">
            <w:pPr>
              <w:jc w:val="center"/>
              <w:rPr>
                <w:rFonts w:ascii="Times New Roman" w:hAnsi="Times New Roman"/>
                <w:color w:val="000000"/>
                <w:sz w:val="28"/>
                <w:lang w:val="ru-RU"/>
              </w:rPr>
            </w:pPr>
            <w:r>
              <w:rPr>
                <w:rFonts w:ascii="Times New Roman" w:hAnsi="Times New Roman"/>
                <w:color w:val="000000"/>
                <w:sz w:val="28"/>
                <w:lang w:val="ru-RU"/>
              </w:rPr>
              <w:lastRenderedPageBreak/>
              <w:t>6.2</w:t>
            </w:r>
          </w:p>
        </w:tc>
        <w:tc>
          <w:tcPr>
            <w:tcW w:w="2206" w:type="dxa"/>
          </w:tcPr>
          <w:p w:rsidR="00B70928" w:rsidRPr="00440ED7" w:rsidRDefault="00B70928" w:rsidP="00B70928">
            <w:pPr>
              <w:jc w:val="center"/>
              <w:rPr>
                <w:rFonts w:ascii="Times New Roman" w:hAnsi="Times New Roman"/>
                <w:color w:val="000000"/>
                <w:sz w:val="28"/>
                <w:lang w:val="ru-RU"/>
              </w:rPr>
            </w:pPr>
            <w:r w:rsidRPr="003C6540">
              <w:rPr>
                <w:rFonts w:ascii="Times New Roman" w:hAnsi="Times New Roman"/>
                <w:color w:val="000000"/>
                <w:sz w:val="28"/>
                <w:lang w:val="ru-RU"/>
              </w:rPr>
              <w:t>Музыкальный образ</w:t>
            </w:r>
          </w:p>
        </w:tc>
        <w:tc>
          <w:tcPr>
            <w:tcW w:w="1418" w:type="dxa"/>
          </w:tcPr>
          <w:p w:rsidR="00B70928" w:rsidRPr="00440ED7" w:rsidRDefault="00A406EA" w:rsidP="00B70928">
            <w:pPr>
              <w:jc w:val="center"/>
              <w:rPr>
                <w:rFonts w:ascii="Times New Roman" w:hAnsi="Times New Roman"/>
                <w:color w:val="000000"/>
                <w:sz w:val="28"/>
                <w:lang w:val="ru-RU"/>
              </w:rPr>
            </w:pPr>
            <w:r>
              <w:rPr>
                <w:rFonts w:ascii="Times New Roman" w:hAnsi="Times New Roman"/>
                <w:color w:val="000000"/>
                <w:sz w:val="28"/>
                <w:lang w:val="ru-RU"/>
              </w:rPr>
              <w:t>1</w:t>
            </w:r>
          </w:p>
        </w:tc>
        <w:tc>
          <w:tcPr>
            <w:tcW w:w="3260" w:type="dxa"/>
            <w:gridSpan w:val="2"/>
          </w:tcPr>
          <w:p w:rsidR="00B70928" w:rsidRPr="003C6540"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Героические образы в музыке. </w:t>
            </w:r>
            <w:r w:rsidRPr="003C6540">
              <w:rPr>
                <w:rFonts w:ascii="Times New Roman" w:hAnsi="Times New Roman"/>
                <w:color w:val="000000"/>
                <w:sz w:val="28"/>
                <w:lang w:val="ru-RU"/>
              </w:rPr>
              <w:t xml:space="preserve">Лирический герой музыкального </w:t>
            </w:r>
          </w:p>
          <w:p w:rsidR="00A406EA" w:rsidRPr="00440ED7" w:rsidRDefault="00B70928" w:rsidP="00A406EA">
            <w:pPr>
              <w:rPr>
                <w:rFonts w:ascii="Times New Roman" w:hAnsi="Times New Roman"/>
                <w:color w:val="000000"/>
                <w:sz w:val="28"/>
                <w:lang w:val="ru-RU"/>
              </w:rPr>
            </w:pPr>
            <w:r>
              <w:rPr>
                <w:rFonts w:ascii="Times New Roman" w:hAnsi="Times New Roman"/>
                <w:color w:val="000000"/>
                <w:sz w:val="28"/>
                <w:lang w:val="ru-RU"/>
              </w:rPr>
              <w:t xml:space="preserve">произведения. Судьба человека – судьба человечества (на примере творчества </w:t>
            </w:r>
            <w:r w:rsidR="00A406EA">
              <w:rPr>
                <w:rFonts w:ascii="Times New Roman" w:hAnsi="Times New Roman"/>
                <w:color w:val="000000"/>
                <w:sz w:val="28"/>
                <w:lang w:val="ru-RU"/>
              </w:rPr>
              <w:t>Л. ван Бетховена)</w:t>
            </w:r>
          </w:p>
          <w:p w:rsidR="00B70928" w:rsidRPr="00440ED7" w:rsidRDefault="00B70928" w:rsidP="00B70928">
            <w:pPr>
              <w:rPr>
                <w:rFonts w:ascii="Times New Roman" w:hAnsi="Times New Roman"/>
                <w:color w:val="000000"/>
                <w:sz w:val="28"/>
                <w:lang w:val="ru-RU"/>
              </w:rPr>
            </w:pPr>
          </w:p>
        </w:tc>
        <w:tc>
          <w:tcPr>
            <w:tcW w:w="4020" w:type="dxa"/>
          </w:tcPr>
          <w:p w:rsidR="00B70928" w:rsidRPr="003C6540" w:rsidRDefault="00B70928" w:rsidP="00B70928">
            <w:pPr>
              <w:rPr>
                <w:rFonts w:ascii="Times New Roman" w:hAnsi="Times New Roman"/>
                <w:color w:val="000000"/>
                <w:sz w:val="28"/>
                <w:lang w:val="ru-RU"/>
              </w:rPr>
            </w:pPr>
            <w:r w:rsidRPr="003C6540">
              <w:rPr>
                <w:rFonts w:ascii="Times New Roman" w:hAnsi="Times New Roman"/>
                <w:color w:val="000000"/>
                <w:sz w:val="28"/>
                <w:lang w:val="ru-RU"/>
              </w:rPr>
              <w:lastRenderedPageBreak/>
              <w:t xml:space="preserve">Знакомство с произведениями </w:t>
            </w:r>
          </w:p>
          <w:p w:rsidR="00B70928" w:rsidRPr="003C6540" w:rsidRDefault="00B70928" w:rsidP="00B70928">
            <w:pPr>
              <w:rPr>
                <w:rFonts w:ascii="Times New Roman" w:hAnsi="Times New Roman"/>
                <w:color w:val="000000"/>
                <w:sz w:val="28"/>
                <w:lang w:val="ru-RU"/>
              </w:rPr>
            </w:pPr>
            <w:r w:rsidRPr="003C6540">
              <w:rPr>
                <w:rFonts w:ascii="Times New Roman" w:hAnsi="Times New Roman"/>
                <w:color w:val="000000"/>
                <w:sz w:val="28"/>
                <w:lang w:val="ru-RU"/>
              </w:rPr>
              <w:t>ком</w:t>
            </w:r>
            <w:r>
              <w:rPr>
                <w:rFonts w:ascii="Times New Roman" w:hAnsi="Times New Roman"/>
                <w:color w:val="000000"/>
                <w:sz w:val="28"/>
                <w:lang w:val="ru-RU"/>
              </w:rPr>
              <w:t xml:space="preserve">позиторов – венских классиков, </w:t>
            </w:r>
            <w:r w:rsidRPr="003C6540">
              <w:rPr>
                <w:rFonts w:ascii="Times New Roman" w:hAnsi="Times New Roman"/>
                <w:color w:val="000000"/>
                <w:sz w:val="28"/>
                <w:lang w:val="ru-RU"/>
              </w:rPr>
              <w:t xml:space="preserve">композиторов-романтиков, сравнение </w:t>
            </w:r>
          </w:p>
          <w:p w:rsidR="00B70928" w:rsidRPr="003C6540" w:rsidRDefault="00B70928" w:rsidP="00B70928">
            <w:pPr>
              <w:rPr>
                <w:rFonts w:ascii="Times New Roman" w:hAnsi="Times New Roman"/>
                <w:color w:val="000000"/>
                <w:sz w:val="28"/>
                <w:lang w:val="ru-RU"/>
              </w:rPr>
            </w:pPr>
            <w:r w:rsidRPr="003C6540">
              <w:rPr>
                <w:rFonts w:ascii="Times New Roman" w:hAnsi="Times New Roman"/>
                <w:color w:val="000000"/>
                <w:sz w:val="28"/>
                <w:lang w:val="ru-RU"/>
              </w:rPr>
              <w:t xml:space="preserve">образов их произведений, </w:t>
            </w:r>
          </w:p>
          <w:p w:rsidR="00B70928" w:rsidRPr="003C6540" w:rsidRDefault="00B70928" w:rsidP="00B70928">
            <w:pPr>
              <w:rPr>
                <w:rFonts w:ascii="Times New Roman" w:hAnsi="Times New Roman"/>
                <w:color w:val="000000"/>
                <w:sz w:val="28"/>
                <w:lang w:val="ru-RU"/>
              </w:rPr>
            </w:pPr>
            <w:r w:rsidRPr="003C6540">
              <w:rPr>
                <w:rFonts w:ascii="Times New Roman" w:hAnsi="Times New Roman"/>
                <w:color w:val="000000"/>
                <w:sz w:val="28"/>
                <w:lang w:val="ru-RU"/>
              </w:rPr>
              <w:t>сопе</w:t>
            </w:r>
            <w:r>
              <w:rPr>
                <w:rFonts w:ascii="Times New Roman" w:hAnsi="Times New Roman"/>
                <w:color w:val="000000"/>
                <w:sz w:val="28"/>
                <w:lang w:val="ru-RU"/>
              </w:rPr>
              <w:t xml:space="preserve">реживание музыкальному образу, </w:t>
            </w:r>
            <w:r w:rsidRPr="003C6540">
              <w:rPr>
                <w:rFonts w:ascii="Times New Roman" w:hAnsi="Times New Roman"/>
                <w:color w:val="000000"/>
                <w:sz w:val="28"/>
                <w:lang w:val="ru-RU"/>
              </w:rPr>
              <w:t>идентификаци</w:t>
            </w:r>
            <w:r>
              <w:rPr>
                <w:rFonts w:ascii="Times New Roman" w:hAnsi="Times New Roman"/>
                <w:color w:val="000000"/>
                <w:sz w:val="28"/>
                <w:lang w:val="ru-RU"/>
              </w:rPr>
              <w:t xml:space="preserve">я с лирическим героем </w:t>
            </w:r>
            <w:r w:rsidRPr="003C6540">
              <w:rPr>
                <w:rFonts w:ascii="Times New Roman" w:hAnsi="Times New Roman"/>
                <w:color w:val="000000"/>
                <w:sz w:val="28"/>
                <w:lang w:val="ru-RU"/>
              </w:rPr>
              <w:lastRenderedPageBreak/>
              <w:t>п</w:t>
            </w:r>
            <w:r>
              <w:rPr>
                <w:rFonts w:ascii="Times New Roman" w:hAnsi="Times New Roman"/>
                <w:color w:val="000000"/>
                <w:sz w:val="28"/>
                <w:lang w:val="ru-RU"/>
              </w:rPr>
              <w:t xml:space="preserve">роизведения; узнавание на слух </w:t>
            </w:r>
            <w:r w:rsidRPr="003C6540">
              <w:rPr>
                <w:rFonts w:ascii="Times New Roman" w:hAnsi="Times New Roman"/>
                <w:color w:val="000000"/>
                <w:sz w:val="28"/>
                <w:lang w:val="ru-RU"/>
              </w:rPr>
              <w:t xml:space="preserve">мелодий, интонаций, ритмов, элементов </w:t>
            </w:r>
          </w:p>
          <w:p w:rsidR="00B70928" w:rsidRPr="003C6540" w:rsidRDefault="00A406EA" w:rsidP="00B70928">
            <w:pPr>
              <w:rPr>
                <w:rFonts w:ascii="Times New Roman" w:hAnsi="Times New Roman"/>
                <w:color w:val="000000"/>
                <w:sz w:val="28"/>
                <w:lang w:val="ru-RU"/>
              </w:rPr>
            </w:pPr>
            <w:r>
              <w:rPr>
                <w:rFonts w:ascii="Times New Roman" w:hAnsi="Times New Roman"/>
                <w:color w:val="000000"/>
                <w:sz w:val="28"/>
                <w:lang w:val="ru-RU"/>
              </w:rPr>
              <w:t xml:space="preserve">музыкального языка </w:t>
            </w:r>
            <w:r w:rsidR="00B70928">
              <w:rPr>
                <w:rFonts w:ascii="Times New Roman" w:hAnsi="Times New Roman"/>
                <w:color w:val="000000"/>
                <w:sz w:val="28"/>
                <w:lang w:val="ru-RU"/>
              </w:rPr>
              <w:t xml:space="preserve">изучаемых </w:t>
            </w:r>
            <w:r w:rsidR="00B70928" w:rsidRPr="003C6540">
              <w:rPr>
                <w:rFonts w:ascii="Times New Roman" w:hAnsi="Times New Roman"/>
                <w:color w:val="000000"/>
                <w:sz w:val="28"/>
                <w:lang w:val="ru-RU"/>
              </w:rPr>
              <w:t xml:space="preserve">классических произведений, умение </w:t>
            </w:r>
          </w:p>
          <w:p w:rsidR="00B70928" w:rsidRPr="003C6540"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напеть их наиболее яркие темы, ритмоинтонации; разучивание, </w:t>
            </w:r>
            <w:r w:rsidRPr="003C6540">
              <w:rPr>
                <w:rFonts w:ascii="Times New Roman" w:hAnsi="Times New Roman"/>
                <w:color w:val="000000"/>
                <w:sz w:val="28"/>
                <w:lang w:val="ru-RU"/>
              </w:rPr>
              <w:t xml:space="preserve">исполнение не менее одного вокального </w:t>
            </w:r>
          </w:p>
          <w:p w:rsidR="00B70928" w:rsidRPr="003C6540" w:rsidRDefault="00B70928" w:rsidP="00B70928">
            <w:pPr>
              <w:rPr>
                <w:rFonts w:ascii="Times New Roman" w:hAnsi="Times New Roman"/>
                <w:color w:val="000000"/>
                <w:sz w:val="28"/>
                <w:lang w:val="ru-RU"/>
              </w:rPr>
            </w:pPr>
            <w:r w:rsidRPr="003C6540">
              <w:rPr>
                <w:rFonts w:ascii="Times New Roman" w:hAnsi="Times New Roman"/>
                <w:color w:val="000000"/>
                <w:sz w:val="28"/>
                <w:lang w:val="ru-RU"/>
              </w:rPr>
              <w:t xml:space="preserve">произведения, сочиненного </w:t>
            </w:r>
          </w:p>
          <w:p w:rsidR="00B70928" w:rsidRPr="003C6540" w:rsidRDefault="00B70928" w:rsidP="00B70928">
            <w:pPr>
              <w:rPr>
                <w:rFonts w:ascii="Times New Roman" w:hAnsi="Times New Roman"/>
                <w:color w:val="000000"/>
                <w:sz w:val="28"/>
                <w:lang w:val="ru-RU"/>
              </w:rPr>
            </w:pPr>
            <w:r w:rsidRPr="003C6540">
              <w:rPr>
                <w:rFonts w:ascii="Times New Roman" w:hAnsi="Times New Roman"/>
                <w:color w:val="000000"/>
                <w:sz w:val="28"/>
                <w:lang w:val="ru-RU"/>
              </w:rPr>
              <w:t xml:space="preserve">композитором-классиком, </w:t>
            </w:r>
          </w:p>
          <w:p w:rsidR="00B70928" w:rsidRPr="003C6540" w:rsidRDefault="00B70928" w:rsidP="00B70928">
            <w:pPr>
              <w:rPr>
                <w:rFonts w:ascii="Times New Roman" w:hAnsi="Times New Roman"/>
                <w:color w:val="000000"/>
                <w:sz w:val="28"/>
                <w:lang w:val="ru-RU"/>
              </w:rPr>
            </w:pPr>
            <w:r w:rsidRPr="003C6540">
              <w:rPr>
                <w:rFonts w:ascii="Times New Roman" w:hAnsi="Times New Roman"/>
                <w:color w:val="000000"/>
                <w:sz w:val="28"/>
                <w:lang w:val="ru-RU"/>
              </w:rPr>
              <w:t xml:space="preserve">художественная интерпретация его музыкального образа; </w:t>
            </w:r>
            <w:r>
              <w:rPr>
                <w:rFonts w:ascii="Times New Roman" w:hAnsi="Times New Roman"/>
                <w:color w:val="000000"/>
                <w:sz w:val="28"/>
                <w:lang w:val="ru-RU"/>
              </w:rPr>
              <w:t xml:space="preserve">музыкальная </w:t>
            </w:r>
            <w:r w:rsidRPr="003C6540">
              <w:rPr>
                <w:rFonts w:ascii="Times New Roman" w:hAnsi="Times New Roman"/>
                <w:color w:val="000000"/>
                <w:sz w:val="28"/>
                <w:lang w:val="ru-RU"/>
              </w:rPr>
              <w:t>виктор</w:t>
            </w:r>
            <w:r>
              <w:rPr>
                <w:rFonts w:ascii="Times New Roman" w:hAnsi="Times New Roman"/>
                <w:color w:val="000000"/>
                <w:sz w:val="28"/>
                <w:lang w:val="ru-RU"/>
              </w:rPr>
              <w:t xml:space="preserve">ина на знание музыки, названий и авторов изученных произведений; </w:t>
            </w:r>
            <w:r w:rsidRPr="003C6540">
              <w:rPr>
                <w:rFonts w:ascii="Times New Roman" w:hAnsi="Times New Roman"/>
                <w:color w:val="000000"/>
                <w:sz w:val="28"/>
                <w:lang w:val="ru-RU"/>
              </w:rPr>
              <w:t>вариативно: сочинение му</w:t>
            </w:r>
            <w:r>
              <w:rPr>
                <w:rFonts w:ascii="Times New Roman" w:hAnsi="Times New Roman"/>
                <w:color w:val="000000"/>
                <w:sz w:val="28"/>
                <w:lang w:val="ru-RU"/>
              </w:rPr>
              <w:t xml:space="preserve">зыки, </w:t>
            </w:r>
            <w:r w:rsidRPr="003C6540">
              <w:rPr>
                <w:rFonts w:ascii="Times New Roman" w:hAnsi="Times New Roman"/>
                <w:color w:val="000000"/>
                <w:sz w:val="28"/>
                <w:lang w:val="ru-RU"/>
              </w:rPr>
              <w:t xml:space="preserve">импровизация; литературное, </w:t>
            </w:r>
          </w:p>
          <w:p w:rsidR="00B70928" w:rsidRPr="003C6540" w:rsidRDefault="00B70928" w:rsidP="00B70928">
            <w:pPr>
              <w:rPr>
                <w:rFonts w:ascii="Times New Roman" w:hAnsi="Times New Roman"/>
                <w:color w:val="000000"/>
                <w:sz w:val="28"/>
                <w:lang w:val="ru-RU"/>
              </w:rPr>
            </w:pPr>
            <w:r w:rsidRPr="003C6540">
              <w:rPr>
                <w:rFonts w:ascii="Times New Roman" w:hAnsi="Times New Roman"/>
                <w:color w:val="000000"/>
                <w:sz w:val="28"/>
                <w:lang w:val="ru-RU"/>
              </w:rPr>
              <w:t>художе</w:t>
            </w:r>
            <w:r>
              <w:rPr>
                <w:rFonts w:ascii="Times New Roman" w:hAnsi="Times New Roman"/>
                <w:color w:val="000000"/>
                <w:sz w:val="28"/>
                <w:lang w:val="ru-RU"/>
              </w:rPr>
              <w:t xml:space="preserve">ственное творчество, созвучное </w:t>
            </w:r>
            <w:r w:rsidRPr="003C6540">
              <w:rPr>
                <w:rFonts w:ascii="Times New Roman" w:hAnsi="Times New Roman"/>
                <w:color w:val="000000"/>
                <w:sz w:val="28"/>
                <w:lang w:val="ru-RU"/>
              </w:rPr>
              <w:t xml:space="preserve">кругу образов изучаемого композитора; </w:t>
            </w:r>
          </w:p>
          <w:p w:rsidR="00B70928" w:rsidRPr="003C6540" w:rsidRDefault="00B70928" w:rsidP="00B70928">
            <w:pPr>
              <w:rPr>
                <w:rFonts w:ascii="Times New Roman" w:hAnsi="Times New Roman"/>
                <w:color w:val="000000"/>
                <w:sz w:val="28"/>
                <w:lang w:val="ru-RU"/>
              </w:rPr>
            </w:pPr>
            <w:r w:rsidRPr="003C6540">
              <w:rPr>
                <w:rFonts w:ascii="Times New Roman" w:hAnsi="Times New Roman"/>
                <w:color w:val="000000"/>
                <w:sz w:val="28"/>
                <w:lang w:val="ru-RU"/>
              </w:rPr>
              <w:t>сос</w:t>
            </w:r>
            <w:r>
              <w:rPr>
                <w:rFonts w:ascii="Times New Roman" w:hAnsi="Times New Roman"/>
                <w:color w:val="000000"/>
                <w:sz w:val="28"/>
                <w:lang w:val="ru-RU"/>
              </w:rPr>
              <w:t xml:space="preserve">тавление сравнительной таблицы стилей классицизм и романтизм </w:t>
            </w:r>
            <w:r w:rsidRPr="003C6540">
              <w:rPr>
                <w:rFonts w:ascii="Times New Roman" w:hAnsi="Times New Roman"/>
                <w:color w:val="000000"/>
                <w:sz w:val="28"/>
                <w:lang w:val="ru-RU"/>
              </w:rPr>
              <w:t>(только на примере музыки, либо</w:t>
            </w:r>
            <w:r>
              <w:rPr>
                <w:rFonts w:ascii="Times New Roman" w:hAnsi="Times New Roman"/>
                <w:color w:val="000000"/>
                <w:sz w:val="28"/>
                <w:lang w:val="ru-RU"/>
              </w:rPr>
              <w:t xml:space="preserve"> </w:t>
            </w:r>
            <w:r w:rsidRPr="003C6540">
              <w:rPr>
                <w:rFonts w:ascii="Times New Roman" w:hAnsi="Times New Roman"/>
                <w:color w:val="000000"/>
                <w:sz w:val="28"/>
                <w:lang w:val="ru-RU"/>
              </w:rPr>
              <w:t xml:space="preserve">в музыке и живописи, в музыке и </w:t>
            </w:r>
          </w:p>
          <w:p w:rsidR="00B70928" w:rsidRPr="00440ED7" w:rsidRDefault="00B70928" w:rsidP="00B70928">
            <w:pPr>
              <w:rPr>
                <w:rFonts w:ascii="Times New Roman" w:hAnsi="Times New Roman"/>
                <w:color w:val="000000"/>
                <w:sz w:val="28"/>
                <w:lang w:val="ru-RU"/>
              </w:rPr>
            </w:pPr>
            <w:r w:rsidRPr="003C6540">
              <w:rPr>
                <w:rFonts w:ascii="Times New Roman" w:hAnsi="Times New Roman"/>
                <w:color w:val="000000"/>
                <w:sz w:val="28"/>
                <w:lang w:val="ru-RU"/>
              </w:rPr>
              <w:t>литературе)</w:t>
            </w:r>
          </w:p>
        </w:tc>
        <w:tc>
          <w:tcPr>
            <w:tcW w:w="2407" w:type="dxa"/>
            <w:gridSpan w:val="2"/>
          </w:tcPr>
          <w:p w:rsidR="00B70928" w:rsidRPr="00440ED7" w:rsidRDefault="00BC3695" w:rsidP="00B70928">
            <w:pPr>
              <w:jc w:val="center"/>
              <w:rPr>
                <w:rFonts w:ascii="Times New Roman" w:hAnsi="Times New Roman"/>
                <w:color w:val="000000"/>
                <w:sz w:val="28"/>
                <w:lang w:val="ru-RU"/>
              </w:rPr>
            </w:pPr>
            <w:hyperlink r:id="rId59" w:history="1">
              <w:r w:rsidR="00B70928" w:rsidRPr="00E85111">
                <w:rPr>
                  <w:rStyle w:val="ab"/>
                  <w:rFonts w:ascii="Times New Roman" w:hAnsi="Times New Roman" w:cs="Times New Roman"/>
                  <w:sz w:val="28"/>
                  <w:lang w:val="ru-RU"/>
                </w:rPr>
                <w:t>https://resh.edu.ru/subject/6/</w:t>
              </w:r>
            </w:hyperlink>
          </w:p>
        </w:tc>
      </w:tr>
      <w:tr w:rsidR="00A406EA" w:rsidRPr="00521FC4" w:rsidTr="0004407C">
        <w:tc>
          <w:tcPr>
            <w:tcW w:w="617" w:type="dxa"/>
            <w:gridSpan w:val="2"/>
          </w:tcPr>
          <w:p w:rsidR="00A406EA" w:rsidRDefault="00A406EA" w:rsidP="00B70928">
            <w:pPr>
              <w:jc w:val="center"/>
              <w:rPr>
                <w:rFonts w:ascii="Times New Roman" w:hAnsi="Times New Roman"/>
                <w:color w:val="000000"/>
                <w:sz w:val="28"/>
                <w:lang w:val="ru-RU"/>
              </w:rPr>
            </w:pPr>
            <w:r>
              <w:rPr>
                <w:rFonts w:ascii="Times New Roman" w:hAnsi="Times New Roman"/>
                <w:color w:val="000000"/>
                <w:sz w:val="28"/>
                <w:lang w:val="ru-RU"/>
              </w:rPr>
              <w:lastRenderedPageBreak/>
              <w:t>6.3</w:t>
            </w:r>
          </w:p>
        </w:tc>
        <w:tc>
          <w:tcPr>
            <w:tcW w:w="2206" w:type="dxa"/>
          </w:tcPr>
          <w:p w:rsidR="00A406EA" w:rsidRPr="003C6540" w:rsidRDefault="00A406EA" w:rsidP="00B70928">
            <w:pPr>
              <w:jc w:val="center"/>
              <w:rPr>
                <w:rFonts w:ascii="Times New Roman" w:hAnsi="Times New Roman"/>
                <w:color w:val="000000"/>
                <w:sz w:val="28"/>
                <w:lang w:val="ru-RU"/>
              </w:rPr>
            </w:pPr>
            <w:r w:rsidRPr="00A406EA">
              <w:rPr>
                <w:rFonts w:ascii="Times New Roman" w:hAnsi="Times New Roman"/>
                <w:color w:val="000000"/>
                <w:sz w:val="28"/>
                <w:lang w:val="ru-RU"/>
              </w:rPr>
              <w:t>Музыкант и публика</w:t>
            </w:r>
          </w:p>
        </w:tc>
        <w:tc>
          <w:tcPr>
            <w:tcW w:w="1418" w:type="dxa"/>
          </w:tcPr>
          <w:p w:rsidR="00A406EA" w:rsidRDefault="00A406EA" w:rsidP="00B70928">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A406EA" w:rsidRPr="00A406EA" w:rsidRDefault="00A406EA" w:rsidP="00A406EA">
            <w:pPr>
              <w:rPr>
                <w:rFonts w:ascii="Times New Roman" w:hAnsi="Times New Roman"/>
                <w:color w:val="000000"/>
                <w:sz w:val="28"/>
                <w:lang w:val="ru-RU"/>
              </w:rPr>
            </w:pPr>
            <w:r>
              <w:rPr>
                <w:rFonts w:ascii="Times New Roman" w:hAnsi="Times New Roman"/>
                <w:color w:val="000000"/>
                <w:sz w:val="28"/>
                <w:lang w:val="ru-RU"/>
              </w:rPr>
              <w:t xml:space="preserve">Кумиры публики (на примере </w:t>
            </w:r>
            <w:r w:rsidRPr="00A406EA">
              <w:rPr>
                <w:rFonts w:ascii="Times New Roman" w:hAnsi="Times New Roman"/>
                <w:color w:val="000000"/>
                <w:sz w:val="28"/>
                <w:lang w:val="ru-RU"/>
              </w:rPr>
              <w:t>творчества В.</w:t>
            </w:r>
            <w:r>
              <w:rPr>
                <w:rFonts w:ascii="Times New Roman" w:hAnsi="Times New Roman"/>
                <w:color w:val="000000"/>
                <w:sz w:val="28"/>
                <w:lang w:val="ru-RU"/>
              </w:rPr>
              <w:t xml:space="preserve"> А. Моцарта, Н. Паганини, Ф. Листа и других композиторов). Виртуозность, талант, труд, миссия к</w:t>
            </w:r>
            <w:r w:rsidRPr="00A406EA">
              <w:rPr>
                <w:rFonts w:ascii="Times New Roman" w:hAnsi="Times New Roman"/>
                <w:color w:val="000000"/>
                <w:sz w:val="28"/>
                <w:lang w:val="ru-RU"/>
              </w:rPr>
              <w:t>омпоз</w:t>
            </w:r>
            <w:r>
              <w:rPr>
                <w:rFonts w:ascii="Times New Roman" w:hAnsi="Times New Roman"/>
                <w:color w:val="000000"/>
                <w:sz w:val="28"/>
                <w:lang w:val="ru-RU"/>
              </w:rPr>
              <w:t xml:space="preserve">итора, </w:t>
            </w:r>
            <w:r w:rsidRPr="00A406EA">
              <w:rPr>
                <w:rFonts w:ascii="Times New Roman" w:hAnsi="Times New Roman"/>
                <w:color w:val="000000"/>
                <w:sz w:val="28"/>
                <w:lang w:val="ru-RU"/>
              </w:rPr>
              <w:t>и</w:t>
            </w:r>
            <w:r>
              <w:rPr>
                <w:rFonts w:ascii="Times New Roman" w:hAnsi="Times New Roman"/>
                <w:color w:val="000000"/>
                <w:sz w:val="28"/>
                <w:lang w:val="ru-RU"/>
              </w:rPr>
              <w:t xml:space="preserve">сполнителя. Признание публики. </w:t>
            </w:r>
            <w:r w:rsidRPr="00A406EA">
              <w:rPr>
                <w:rFonts w:ascii="Times New Roman" w:hAnsi="Times New Roman"/>
                <w:color w:val="000000"/>
                <w:sz w:val="28"/>
                <w:lang w:val="ru-RU"/>
              </w:rPr>
              <w:t xml:space="preserve">Культура слушателя. Традиции </w:t>
            </w:r>
          </w:p>
          <w:p w:rsidR="00A406EA" w:rsidRDefault="00A406EA" w:rsidP="00A406EA">
            <w:pPr>
              <w:rPr>
                <w:rFonts w:ascii="Times New Roman" w:hAnsi="Times New Roman"/>
                <w:color w:val="000000"/>
                <w:sz w:val="28"/>
                <w:lang w:val="ru-RU"/>
              </w:rPr>
            </w:pPr>
            <w:r>
              <w:rPr>
                <w:rFonts w:ascii="Times New Roman" w:hAnsi="Times New Roman"/>
                <w:color w:val="000000"/>
                <w:sz w:val="28"/>
                <w:lang w:val="ru-RU"/>
              </w:rPr>
              <w:t xml:space="preserve">слушания музыки в прошлые века </w:t>
            </w:r>
            <w:r w:rsidRPr="00A406EA">
              <w:rPr>
                <w:rFonts w:ascii="Times New Roman" w:hAnsi="Times New Roman"/>
                <w:color w:val="000000"/>
                <w:sz w:val="28"/>
                <w:lang w:val="ru-RU"/>
              </w:rPr>
              <w:t>и сегодня</w:t>
            </w:r>
          </w:p>
        </w:tc>
        <w:tc>
          <w:tcPr>
            <w:tcW w:w="4020" w:type="dxa"/>
          </w:tcPr>
          <w:p w:rsidR="00A406EA" w:rsidRPr="00A406EA" w:rsidRDefault="00A406EA" w:rsidP="00A406EA">
            <w:pPr>
              <w:rPr>
                <w:rFonts w:ascii="Times New Roman" w:hAnsi="Times New Roman"/>
                <w:color w:val="000000"/>
                <w:sz w:val="28"/>
                <w:lang w:val="ru-RU"/>
              </w:rPr>
            </w:pPr>
            <w:r w:rsidRPr="00A406EA">
              <w:rPr>
                <w:rFonts w:ascii="Times New Roman" w:hAnsi="Times New Roman"/>
                <w:color w:val="000000"/>
                <w:sz w:val="28"/>
                <w:lang w:val="ru-RU"/>
              </w:rPr>
              <w:t>Зна</w:t>
            </w:r>
            <w:r>
              <w:rPr>
                <w:rFonts w:ascii="Times New Roman" w:hAnsi="Times New Roman"/>
                <w:color w:val="000000"/>
                <w:sz w:val="28"/>
                <w:lang w:val="ru-RU"/>
              </w:rPr>
              <w:t xml:space="preserve">комство с образцами виртуозной </w:t>
            </w:r>
            <w:r w:rsidRPr="00A406EA">
              <w:rPr>
                <w:rFonts w:ascii="Times New Roman" w:hAnsi="Times New Roman"/>
                <w:color w:val="000000"/>
                <w:sz w:val="28"/>
                <w:lang w:val="ru-RU"/>
              </w:rPr>
              <w:t xml:space="preserve">музыки; размышление над фактами </w:t>
            </w:r>
          </w:p>
          <w:p w:rsidR="00A406EA" w:rsidRPr="00A406EA" w:rsidRDefault="00A406EA" w:rsidP="00A406EA">
            <w:pPr>
              <w:rPr>
                <w:rFonts w:ascii="Times New Roman" w:hAnsi="Times New Roman"/>
                <w:color w:val="000000"/>
                <w:sz w:val="28"/>
                <w:lang w:val="ru-RU"/>
              </w:rPr>
            </w:pPr>
            <w:r w:rsidRPr="00A406EA">
              <w:rPr>
                <w:rFonts w:ascii="Times New Roman" w:hAnsi="Times New Roman"/>
                <w:color w:val="000000"/>
                <w:sz w:val="28"/>
                <w:lang w:val="ru-RU"/>
              </w:rPr>
              <w:t>биог</w:t>
            </w:r>
            <w:r>
              <w:rPr>
                <w:rFonts w:ascii="Times New Roman" w:hAnsi="Times New Roman"/>
                <w:color w:val="000000"/>
                <w:sz w:val="28"/>
                <w:lang w:val="ru-RU"/>
              </w:rPr>
              <w:t xml:space="preserve">рафий великих музыкантов – как </w:t>
            </w:r>
            <w:r w:rsidRPr="00A406EA">
              <w:rPr>
                <w:rFonts w:ascii="Times New Roman" w:hAnsi="Times New Roman"/>
                <w:color w:val="000000"/>
                <w:sz w:val="28"/>
                <w:lang w:val="ru-RU"/>
              </w:rPr>
              <w:t xml:space="preserve">любимцев публики, так и непонятых </w:t>
            </w:r>
          </w:p>
          <w:p w:rsidR="00A406EA" w:rsidRPr="00A406EA" w:rsidRDefault="00A406EA" w:rsidP="00A406EA">
            <w:pPr>
              <w:rPr>
                <w:rFonts w:ascii="Times New Roman" w:hAnsi="Times New Roman"/>
                <w:color w:val="000000"/>
                <w:sz w:val="28"/>
                <w:lang w:val="ru-RU"/>
              </w:rPr>
            </w:pPr>
            <w:r w:rsidRPr="00A406EA">
              <w:rPr>
                <w:rFonts w:ascii="Times New Roman" w:hAnsi="Times New Roman"/>
                <w:color w:val="000000"/>
                <w:sz w:val="28"/>
                <w:lang w:val="ru-RU"/>
              </w:rPr>
              <w:t>совре</w:t>
            </w:r>
            <w:r>
              <w:rPr>
                <w:rFonts w:ascii="Times New Roman" w:hAnsi="Times New Roman"/>
                <w:color w:val="000000"/>
                <w:sz w:val="28"/>
                <w:lang w:val="ru-RU"/>
              </w:rPr>
              <w:t xml:space="preserve">менниками; определение на слух </w:t>
            </w:r>
            <w:r w:rsidRPr="00A406EA">
              <w:rPr>
                <w:rFonts w:ascii="Times New Roman" w:hAnsi="Times New Roman"/>
                <w:color w:val="000000"/>
                <w:sz w:val="28"/>
                <w:lang w:val="ru-RU"/>
              </w:rPr>
              <w:t>мелодий</w:t>
            </w:r>
            <w:r>
              <w:rPr>
                <w:rFonts w:ascii="Times New Roman" w:hAnsi="Times New Roman"/>
                <w:color w:val="000000"/>
                <w:sz w:val="28"/>
                <w:lang w:val="ru-RU"/>
              </w:rPr>
              <w:t xml:space="preserve">, интонаций, ритмов, элементов музыкального языка, </w:t>
            </w:r>
            <w:r w:rsidRPr="00A406EA">
              <w:rPr>
                <w:rFonts w:ascii="Times New Roman" w:hAnsi="Times New Roman"/>
                <w:color w:val="000000"/>
                <w:sz w:val="28"/>
                <w:lang w:val="ru-RU"/>
              </w:rPr>
              <w:t>из</w:t>
            </w:r>
            <w:r>
              <w:rPr>
                <w:rFonts w:ascii="Times New Roman" w:hAnsi="Times New Roman"/>
                <w:color w:val="000000"/>
                <w:sz w:val="28"/>
                <w:lang w:val="ru-RU"/>
              </w:rPr>
              <w:t xml:space="preserve">учаемых </w:t>
            </w:r>
            <w:r w:rsidRPr="00A406EA">
              <w:rPr>
                <w:rFonts w:ascii="Times New Roman" w:hAnsi="Times New Roman"/>
                <w:color w:val="000000"/>
                <w:sz w:val="28"/>
                <w:lang w:val="ru-RU"/>
              </w:rPr>
              <w:t xml:space="preserve">классических произведений, умение </w:t>
            </w:r>
          </w:p>
          <w:p w:rsidR="00A406EA" w:rsidRPr="00A406EA" w:rsidRDefault="00A406EA" w:rsidP="00A406EA">
            <w:pPr>
              <w:rPr>
                <w:rFonts w:ascii="Times New Roman" w:hAnsi="Times New Roman"/>
                <w:color w:val="000000"/>
                <w:sz w:val="28"/>
                <w:lang w:val="ru-RU"/>
              </w:rPr>
            </w:pPr>
            <w:r w:rsidRPr="00A406EA">
              <w:rPr>
                <w:rFonts w:ascii="Times New Roman" w:hAnsi="Times New Roman"/>
                <w:color w:val="000000"/>
                <w:sz w:val="28"/>
                <w:lang w:val="ru-RU"/>
              </w:rPr>
              <w:t xml:space="preserve">напеть их наиболее яркие </w:t>
            </w:r>
          </w:p>
          <w:p w:rsidR="00A406EA" w:rsidRPr="00A406EA" w:rsidRDefault="00A406EA" w:rsidP="00A406EA">
            <w:pPr>
              <w:rPr>
                <w:rFonts w:ascii="Times New Roman" w:hAnsi="Times New Roman"/>
                <w:color w:val="000000"/>
                <w:sz w:val="28"/>
                <w:lang w:val="ru-RU"/>
              </w:rPr>
            </w:pPr>
            <w:r w:rsidRPr="00A406EA">
              <w:rPr>
                <w:rFonts w:ascii="Times New Roman" w:hAnsi="Times New Roman"/>
                <w:color w:val="000000"/>
                <w:sz w:val="28"/>
                <w:lang w:val="ru-RU"/>
              </w:rPr>
              <w:t xml:space="preserve">ритмоинтонации; музыкальная </w:t>
            </w:r>
          </w:p>
          <w:p w:rsidR="00A406EA" w:rsidRPr="00A406EA" w:rsidRDefault="00A406EA" w:rsidP="00A406EA">
            <w:pPr>
              <w:rPr>
                <w:rFonts w:ascii="Times New Roman" w:hAnsi="Times New Roman"/>
                <w:color w:val="000000"/>
                <w:sz w:val="28"/>
                <w:lang w:val="ru-RU"/>
              </w:rPr>
            </w:pPr>
            <w:r w:rsidRPr="00A406EA">
              <w:rPr>
                <w:rFonts w:ascii="Times New Roman" w:hAnsi="Times New Roman"/>
                <w:color w:val="000000"/>
                <w:sz w:val="28"/>
                <w:lang w:val="ru-RU"/>
              </w:rPr>
              <w:t>виктор</w:t>
            </w:r>
            <w:r>
              <w:rPr>
                <w:rFonts w:ascii="Times New Roman" w:hAnsi="Times New Roman"/>
                <w:color w:val="000000"/>
                <w:sz w:val="28"/>
                <w:lang w:val="ru-RU"/>
              </w:rPr>
              <w:t xml:space="preserve">ина на знание музыки, названий </w:t>
            </w:r>
            <w:r w:rsidRPr="00A406EA">
              <w:rPr>
                <w:rFonts w:ascii="Times New Roman" w:hAnsi="Times New Roman"/>
                <w:color w:val="000000"/>
                <w:sz w:val="28"/>
                <w:lang w:val="ru-RU"/>
              </w:rPr>
              <w:t xml:space="preserve">и </w:t>
            </w:r>
            <w:r>
              <w:rPr>
                <w:rFonts w:ascii="Times New Roman" w:hAnsi="Times New Roman"/>
                <w:color w:val="000000"/>
                <w:sz w:val="28"/>
                <w:lang w:val="ru-RU"/>
              </w:rPr>
              <w:t xml:space="preserve">авторов изученных произведений; </w:t>
            </w:r>
            <w:r w:rsidRPr="00A406EA">
              <w:rPr>
                <w:rFonts w:ascii="Times New Roman" w:hAnsi="Times New Roman"/>
                <w:color w:val="000000"/>
                <w:sz w:val="28"/>
                <w:lang w:val="ru-RU"/>
              </w:rPr>
              <w:t xml:space="preserve">знание и соблюдение общепринятых </w:t>
            </w:r>
          </w:p>
          <w:p w:rsidR="00A406EA" w:rsidRPr="00A406EA" w:rsidRDefault="00A406EA" w:rsidP="00A406EA">
            <w:pPr>
              <w:rPr>
                <w:rFonts w:ascii="Times New Roman" w:hAnsi="Times New Roman"/>
                <w:color w:val="000000"/>
                <w:sz w:val="28"/>
                <w:lang w:val="ru-RU"/>
              </w:rPr>
            </w:pPr>
            <w:r w:rsidRPr="00A406EA">
              <w:rPr>
                <w:rFonts w:ascii="Times New Roman" w:hAnsi="Times New Roman"/>
                <w:color w:val="000000"/>
                <w:sz w:val="28"/>
                <w:lang w:val="ru-RU"/>
              </w:rPr>
              <w:t xml:space="preserve">норм слушания музыки, правил </w:t>
            </w:r>
          </w:p>
          <w:p w:rsidR="00A406EA" w:rsidRPr="00A406EA" w:rsidRDefault="00A406EA" w:rsidP="00A406EA">
            <w:pPr>
              <w:rPr>
                <w:rFonts w:ascii="Times New Roman" w:hAnsi="Times New Roman"/>
                <w:color w:val="000000"/>
                <w:sz w:val="28"/>
                <w:lang w:val="ru-RU"/>
              </w:rPr>
            </w:pPr>
            <w:r w:rsidRPr="00A406EA">
              <w:rPr>
                <w:rFonts w:ascii="Times New Roman" w:hAnsi="Times New Roman"/>
                <w:color w:val="000000"/>
                <w:sz w:val="28"/>
                <w:lang w:val="ru-RU"/>
              </w:rPr>
              <w:t>поведения в концертн</w:t>
            </w:r>
            <w:r>
              <w:rPr>
                <w:rFonts w:ascii="Times New Roman" w:hAnsi="Times New Roman"/>
                <w:color w:val="000000"/>
                <w:sz w:val="28"/>
                <w:lang w:val="ru-RU"/>
              </w:rPr>
              <w:t xml:space="preserve">ом зале, театре оперы и балета; вариативно: работа </w:t>
            </w:r>
            <w:r w:rsidRPr="00A406EA">
              <w:rPr>
                <w:rFonts w:ascii="Times New Roman" w:hAnsi="Times New Roman"/>
                <w:color w:val="000000"/>
                <w:sz w:val="28"/>
                <w:lang w:val="ru-RU"/>
              </w:rPr>
              <w:t>с и</w:t>
            </w:r>
            <w:r>
              <w:rPr>
                <w:rFonts w:ascii="Times New Roman" w:hAnsi="Times New Roman"/>
                <w:color w:val="000000"/>
                <w:sz w:val="28"/>
                <w:lang w:val="ru-RU"/>
              </w:rPr>
              <w:t xml:space="preserve">нтерактивной картой (география </w:t>
            </w:r>
            <w:r w:rsidRPr="00A406EA">
              <w:rPr>
                <w:rFonts w:ascii="Times New Roman" w:hAnsi="Times New Roman"/>
                <w:color w:val="000000"/>
                <w:sz w:val="28"/>
                <w:lang w:val="ru-RU"/>
              </w:rPr>
              <w:t>п</w:t>
            </w:r>
            <w:r>
              <w:rPr>
                <w:rFonts w:ascii="Times New Roman" w:hAnsi="Times New Roman"/>
                <w:color w:val="000000"/>
                <w:sz w:val="28"/>
                <w:lang w:val="ru-RU"/>
              </w:rPr>
              <w:t xml:space="preserve">утешествий, гастролей), лентой </w:t>
            </w:r>
            <w:r w:rsidRPr="00A406EA">
              <w:rPr>
                <w:rFonts w:ascii="Times New Roman" w:hAnsi="Times New Roman"/>
                <w:color w:val="000000"/>
                <w:sz w:val="28"/>
                <w:lang w:val="ru-RU"/>
              </w:rPr>
              <w:t xml:space="preserve">времени (имена, факты, явления, </w:t>
            </w:r>
          </w:p>
          <w:p w:rsidR="00A406EA" w:rsidRPr="00A406EA" w:rsidRDefault="00A406EA" w:rsidP="00A406EA">
            <w:pPr>
              <w:rPr>
                <w:rFonts w:ascii="Times New Roman" w:hAnsi="Times New Roman"/>
                <w:color w:val="000000"/>
                <w:sz w:val="28"/>
                <w:lang w:val="ru-RU"/>
              </w:rPr>
            </w:pPr>
            <w:r w:rsidRPr="00A406EA">
              <w:rPr>
                <w:rFonts w:ascii="Times New Roman" w:hAnsi="Times New Roman"/>
                <w:color w:val="000000"/>
                <w:sz w:val="28"/>
                <w:lang w:val="ru-RU"/>
              </w:rPr>
              <w:t>музыкальные произведения); посещение</w:t>
            </w:r>
            <w:r>
              <w:rPr>
                <w:rFonts w:ascii="Times New Roman" w:hAnsi="Times New Roman"/>
                <w:color w:val="000000"/>
                <w:sz w:val="28"/>
                <w:lang w:val="ru-RU"/>
              </w:rPr>
              <w:t xml:space="preserve"> </w:t>
            </w:r>
            <w:r w:rsidRPr="00A406EA">
              <w:rPr>
                <w:rFonts w:ascii="Times New Roman" w:hAnsi="Times New Roman"/>
                <w:color w:val="000000"/>
                <w:sz w:val="28"/>
                <w:lang w:val="ru-RU"/>
              </w:rPr>
              <w:t xml:space="preserve">концерта классической музыки с </w:t>
            </w:r>
            <w:r w:rsidRPr="00A406EA">
              <w:rPr>
                <w:rFonts w:ascii="Times New Roman" w:hAnsi="Times New Roman"/>
                <w:color w:val="000000"/>
                <w:sz w:val="28"/>
                <w:lang w:val="ru-RU"/>
              </w:rPr>
              <w:lastRenderedPageBreak/>
              <w:t>по</w:t>
            </w:r>
            <w:r>
              <w:rPr>
                <w:rFonts w:ascii="Times New Roman" w:hAnsi="Times New Roman"/>
                <w:color w:val="000000"/>
                <w:sz w:val="28"/>
                <w:lang w:val="ru-RU"/>
              </w:rPr>
              <w:t xml:space="preserve">следующим обсуждением в классе; создание тематической подборки музыкальных произведений </w:t>
            </w:r>
            <w:r w:rsidRPr="00A406EA">
              <w:rPr>
                <w:rFonts w:ascii="Times New Roman" w:hAnsi="Times New Roman"/>
                <w:color w:val="000000"/>
                <w:sz w:val="28"/>
                <w:lang w:val="ru-RU"/>
              </w:rPr>
              <w:t>для домашнего прослушивания</w:t>
            </w:r>
          </w:p>
        </w:tc>
        <w:tc>
          <w:tcPr>
            <w:tcW w:w="2407" w:type="dxa"/>
            <w:gridSpan w:val="2"/>
          </w:tcPr>
          <w:p w:rsidR="00A406EA" w:rsidRPr="00A406EA" w:rsidRDefault="00BC3695" w:rsidP="00B70928">
            <w:pPr>
              <w:jc w:val="center"/>
              <w:rPr>
                <w:lang w:val="ru-RU"/>
              </w:rPr>
            </w:pPr>
            <w:hyperlink r:id="rId60" w:history="1">
              <w:r w:rsidR="00257145" w:rsidRPr="00E85111">
                <w:rPr>
                  <w:rStyle w:val="ab"/>
                  <w:rFonts w:ascii="Times New Roman" w:hAnsi="Times New Roman" w:cs="Times New Roman"/>
                  <w:sz w:val="28"/>
                  <w:lang w:val="ru-RU"/>
                </w:rPr>
                <w:t>https://resh.edu.ru/subject/6/</w:t>
              </w:r>
            </w:hyperlink>
          </w:p>
        </w:tc>
      </w:tr>
      <w:tr w:rsidR="00257145" w:rsidRPr="00521FC4" w:rsidTr="0004407C">
        <w:tc>
          <w:tcPr>
            <w:tcW w:w="617" w:type="dxa"/>
            <w:gridSpan w:val="2"/>
          </w:tcPr>
          <w:p w:rsidR="00257145" w:rsidRDefault="00257145" w:rsidP="00B70928">
            <w:pPr>
              <w:jc w:val="center"/>
              <w:rPr>
                <w:rFonts w:ascii="Times New Roman" w:hAnsi="Times New Roman"/>
                <w:color w:val="000000"/>
                <w:sz w:val="28"/>
                <w:lang w:val="ru-RU"/>
              </w:rPr>
            </w:pPr>
            <w:r>
              <w:rPr>
                <w:rFonts w:ascii="Times New Roman" w:hAnsi="Times New Roman"/>
                <w:color w:val="000000"/>
                <w:sz w:val="28"/>
                <w:lang w:val="ru-RU"/>
              </w:rPr>
              <w:lastRenderedPageBreak/>
              <w:t>6.4</w:t>
            </w:r>
          </w:p>
        </w:tc>
        <w:tc>
          <w:tcPr>
            <w:tcW w:w="2206" w:type="dxa"/>
          </w:tcPr>
          <w:p w:rsidR="00257145" w:rsidRPr="00A406EA" w:rsidRDefault="00257145" w:rsidP="00B70928">
            <w:pPr>
              <w:jc w:val="center"/>
              <w:rPr>
                <w:rFonts w:ascii="Times New Roman" w:hAnsi="Times New Roman"/>
                <w:color w:val="000000"/>
                <w:sz w:val="28"/>
                <w:lang w:val="ru-RU"/>
              </w:rPr>
            </w:pPr>
            <w:r w:rsidRPr="00257145">
              <w:rPr>
                <w:rFonts w:ascii="Times New Roman" w:hAnsi="Times New Roman"/>
                <w:color w:val="000000"/>
                <w:sz w:val="28"/>
                <w:lang w:val="ru-RU"/>
              </w:rPr>
              <w:t>Музыкальный стиль</w:t>
            </w:r>
          </w:p>
        </w:tc>
        <w:tc>
          <w:tcPr>
            <w:tcW w:w="1418" w:type="dxa"/>
          </w:tcPr>
          <w:p w:rsidR="00257145" w:rsidRDefault="00257145" w:rsidP="00B70928">
            <w:pPr>
              <w:jc w:val="center"/>
              <w:rPr>
                <w:rFonts w:ascii="Times New Roman" w:hAnsi="Times New Roman"/>
                <w:color w:val="000000"/>
                <w:sz w:val="28"/>
                <w:lang w:val="ru-RU"/>
              </w:rPr>
            </w:pPr>
            <w:r>
              <w:rPr>
                <w:rFonts w:ascii="Times New Roman" w:hAnsi="Times New Roman"/>
                <w:color w:val="000000"/>
                <w:sz w:val="28"/>
                <w:lang w:val="ru-RU"/>
              </w:rPr>
              <w:t>1</w:t>
            </w:r>
          </w:p>
        </w:tc>
        <w:tc>
          <w:tcPr>
            <w:tcW w:w="3260" w:type="dxa"/>
            <w:gridSpan w:val="2"/>
          </w:tcPr>
          <w:p w:rsidR="00257145" w:rsidRPr="00257145" w:rsidRDefault="00257145" w:rsidP="00257145">
            <w:pPr>
              <w:rPr>
                <w:rFonts w:ascii="Times New Roman" w:hAnsi="Times New Roman"/>
                <w:color w:val="000000"/>
                <w:sz w:val="28"/>
                <w:lang w:val="ru-RU"/>
              </w:rPr>
            </w:pPr>
            <w:r w:rsidRPr="00257145">
              <w:rPr>
                <w:rFonts w:ascii="Times New Roman" w:hAnsi="Times New Roman"/>
                <w:color w:val="000000"/>
                <w:sz w:val="28"/>
                <w:lang w:val="ru-RU"/>
              </w:rPr>
              <w:t>С</w:t>
            </w:r>
            <w:r>
              <w:rPr>
                <w:rFonts w:ascii="Times New Roman" w:hAnsi="Times New Roman"/>
                <w:color w:val="000000"/>
                <w:sz w:val="28"/>
                <w:lang w:val="ru-RU"/>
              </w:rPr>
              <w:t xml:space="preserve">тиль как единство эстетических </w:t>
            </w:r>
            <w:r w:rsidRPr="00257145">
              <w:rPr>
                <w:rFonts w:ascii="Times New Roman" w:hAnsi="Times New Roman"/>
                <w:color w:val="000000"/>
                <w:sz w:val="28"/>
                <w:lang w:val="ru-RU"/>
              </w:rPr>
              <w:t xml:space="preserve">идеалов, круга образов, </w:t>
            </w:r>
          </w:p>
          <w:p w:rsidR="00257145" w:rsidRPr="00257145" w:rsidRDefault="00257145" w:rsidP="00257145">
            <w:pPr>
              <w:rPr>
                <w:rFonts w:ascii="Times New Roman" w:hAnsi="Times New Roman"/>
                <w:color w:val="000000"/>
                <w:sz w:val="28"/>
                <w:lang w:val="ru-RU"/>
              </w:rPr>
            </w:pPr>
            <w:r>
              <w:rPr>
                <w:rFonts w:ascii="Times New Roman" w:hAnsi="Times New Roman"/>
                <w:color w:val="000000"/>
                <w:sz w:val="28"/>
                <w:lang w:val="ru-RU"/>
              </w:rPr>
              <w:t xml:space="preserve">драматургических приемов, </w:t>
            </w:r>
            <w:r w:rsidRPr="00257145">
              <w:rPr>
                <w:rFonts w:ascii="Times New Roman" w:hAnsi="Times New Roman"/>
                <w:color w:val="000000"/>
                <w:sz w:val="28"/>
                <w:lang w:val="ru-RU"/>
              </w:rPr>
              <w:t xml:space="preserve">музыкального языка (на примере </w:t>
            </w:r>
          </w:p>
          <w:p w:rsidR="00257145" w:rsidRPr="00257145" w:rsidRDefault="00257145" w:rsidP="00257145">
            <w:pPr>
              <w:rPr>
                <w:rFonts w:ascii="Times New Roman" w:hAnsi="Times New Roman"/>
                <w:color w:val="000000"/>
                <w:sz w:val="28"/>
                <w:lang w:val="ru-RU"/>
              </w:rPr>
            </w:pPr>
            <w:r w:rsidRPr="00257145">
              <w:rPr>
                <w:rFonts w:ascii="Times New Roman" w:hAnsi="Times New Roman"/>
                <w:color w:val="000000"/>
                <w:sz w:val="28"/>
                <w:lang w:val="ru-RU"/>
              </w:rPr>
              <w:t>творчества В.</w:t>
            </w:r>
            <w:r>
              <w:rPr>
                <w:rFonts w:ascii="Times New Roman" w:hAnsi="Times New Roman"/>
                <w:color w:val="000000"/>
                <w:sz w:val="28"/>
                <w:lang w:val="ru-RU"/>
              </w:rPr>
              <w:t xml:space="preserve"> А. </w:t>
            </w:r>
            <w:r w:rsidRPr="00257145">
              <w:rPr>
                <w:rFonts w:ascii="Times New Roman" w:hAnsi="Times New Roman"/>
                <w:color w:val="000000"/>
                <w:sz w:val="28"/>
                <w:lang w:val="ru-RU"/>
              </w:rPr>
              <w:t>Моца</w:t>
            </w:r>
            <w:r>
              <w:rPr>
                <w:rFonts w:ascii="Times New Roman" w:hAnsi="Times New Roman"/>
                <w:color w:val="000000"/>
                <w:sz w:val="28"/>
                <w:lang w:val="ru-RU"/>
              </w:rPr>
              <w:t xml:space="preserve">рта, </w:t>
            </w:r>
            <w:r w:rsidRPr="00257145">
              <w:rPr>
                <w:rFonts w:ascii="Times New Roman" w:hAnsi="Times New Roman"/>
                <w:color w:val="000000"/>
                <w:sz w:val="28"/>
                <w:lang w:val="ru-RU"/>
              </w:rPr>
              <w:t xml:space="preserve">К. Дебюсси, А. Шенберга и других </w:t>
            </w:r>
          </w:p>
          <w:p w:rsidR="00257145" w:rsidRDefault="00257145" w:rsidP="00257145">
            <w:pPr>
              <w:rPr>
                <w:rFonts w:ascii="Times New Roman" w:hAnsi="Times New Roman"/>
                <w:color w:val="000000"/>
                <w:sz w:val="28"/>
                <w:lang w:val="ru-RU"/>
              </w:rPr>
            </w:pPr>
            <w:r>
              <w:rPr>
                <w:rFonts w:ascii="Times New Roman" w:hAnsi="Times New Roman"/>
                <w:color w:val="000000"/>
                <w:sz w:val="28"/>
                <w:lang w:val="ru-RU"/>
              </w:rPr>
              <w:t>композиторов)</w:t>
            </w:r>
          </w:p>
        </w:tc>
        <w:tc>
          <w:tcPr>
            <w:tcW w:w="4020" w:type="dxa"/>
          </w:tcPr>
          <w:p w:rsidR="00257145" w:rsidRPr="00257145" w:rsidRDefault="00257145" w:rsidP="00257145">
            <w:pPr>
              <w:rPr>
                <w:rFonts w:ascii="Times New Roman" w:hAnsi="Times New Roman"/>
                <w:color w:val="000000"/>
                <w:sz w:val="28"/>
                <w:lang w:val="ru-RU"/>
              </w:rPr>
            </w:pPr>
            <w:r w:rsidRPr="00257145">
              <w:rPr>
                <w:rFonts w:ascii="Times New Roman" w:hAnsi="Times New Roman"/>
                <w:color w:val="000000"/>
                <w:sz w:val="28"/>
                <w:lang w:val="ru-RU"/>
              </w:rPr>
              <w:t>Обо</w:t>
            </w:r>
            <w:r>
              <w:rPr>
                <w:rFonts w:ascii="Times New Roman" w:hAnsi="Times New Roman"/>
                <w:color w:val="000000"/>
                <w:sz w:val="28"/>
                <w:lang w:val="ru-RU"/>
              </w:rPr>
              <w:t xml:space="preserve">бщение и систематизация знаний </w:t>
            </w:r>
            <w:r w:rsidRPr="00257145">
              <w:rPr>
                <w:rFonts w:ascii="Times New Roman" w:hAnsi="Times New Roman"/>
                <w:color w:val="000000"/>
                <w:sz w:val="28"/>
                <w:lang w:val="ru-RU"/>
              </w:rPr>
              <w:t xml:space="preserve">о различных проявлениях музыкального </w:t>
            </w:r>
          </w:p>
          <w:p w:rsidR="00257145" w:rsidRPr="00257145" w:rsidRDefault="00257145" w:rsidP="00257145">
            <w:pPr>
              <w:rPr>
                <w:rFonts w:ascii="Times New Roman" w:hAnsi="Times New Roman"/>
                <w:color w:val="000000"/>
                <w:sz w:val="28"/>
                <w:lang w:val="ru-RU"/>
              </w:rPr>
            </w:pPr>
            <w:r w:rsidRPr="00257145">
              <w:rPr>
                <w:rFonts w:ascii="Times New Roman" w:hAnsi="Times New Roman"/>
                <w:color w:val="000000"/>
                <w:sz w:val="28"/>
                <w:lang w:val="ru-RU"/>
              </w:rPr>
              <w:t>стил</w:t>
            </w:r>
            <w:r>
              <w:rPr>
                <w:rFonts w:ascii="Times New Roman" w:hAnsi="Times New Roman"/>
                <w:color w:val="000000"/>
                <w:sz w:val="28"/>
                <w:lang w:val="ru-RU"/>
              </w:rPr>
              <w:t xml:space="preserve">я; исполнение 2–3 вокальных </w:t>
            </w:r>
            <w:r w:rsidRPr="00257145">
              <w:rPr>
                <w:rFonts w:ascii="Times New Roman" w:hAnsi="Times New Roman"/>
                <w:color w:val="000000"/>
                <w:sz w:val="28"/>
                <w:lang w:val="ru-RU"/>
              </w:rPr>
              <w:t>пр</w:t>
            </w:r>
            <w:r>
              <w:rPr>
                <w:rFonts w:ascii="Times New Roman" w:hAnsi="Times New Roman"/>
                <w:color w:val="000000"/>
                <w:sz w:val="28"/>
                <w:lang w:val="ru-RU"/>
              </w:rPr>
              <w:t xml:space="preserve">оизведений – образцов барокко, </w:t>
            </w:r>
            <w:r w:rsidRPr="00257145">
              <w:rPr>
                <w:rFonts w:ascii="Times New Roman" w:hAnsi="Times New Roman"/>
                <w:color w:val="000000"/>
                <w:sz w:val="28"/>
                <w:lang w:val="ru-RU"/>
              </w:rPr>
              <w:t xml:space="preserve">классицизма, романтизма, </w:t>
            </w:r>
          </w:p>
          <w:p w:rsidR="00257145" w:rsidRPr="00257145" w:rsidRDefault="00257145" w:rsidP="00257145">
            <w:pPr>
              <w:rPr>
                <w:rFonts w:ascii="Times New Roman" w:hAnsi="Times New Roman"/>
                <w:color w:val="000000"/>
                <w:sz w:val="28"/>
                <w:lang w:val="ru-RU"/>
              </w:rPr>
            </w:pPr>
            <w:r w:rsidRPr="00257145">
              <w:rPr>
                <w:rFonts w:ascii="Times New Roman" w:hAnsi="Times New Roman"/>
                <w:color w:val="000000"/>
                <w:sz w:val="28"/>
                <w:lang w:val="ru-RU"/>
              </w:rPr>
              <w:t xml:space="preserve">импрессионизма; музыкальная </w:t>
            </w:r>
          </w:p>
          <w:p w:rsidR="00257145" w:rsidRPr="00257145" w:rsidRDefault="00257145" w:rsidP="00257145">
            <w:pPr>
              <w:rPr>
                <w:rFonts w:ascii="Times New Roman" w:hAnsi="Times New Roman"/>
                <w:color w:val="000000"/>
                <w:sz w:val="28"/>
                <w:lang w:val="ru-RU"/>
              </w:rPr>
            </w:pPr>
            <w:r w:rsidRPr="00257145">
              <w:rPr>
                <w:rFonts w:ascii="Times New Roman" w:hAnsi="Times New Roman"/>
                <w:color w:val="000000"/>
                <w:sz w:val="28"/>
                <w:lang w:val="ru-RU"/>
              </w:rPr>
              <w:t>виктор</w:t>
            </w:r>
            <w:r>
              <w:rPr>
                <w:rFonts w:ascii="Times New Roman" w:hAnsi="Times New Roman"/>
                <w:color w:val="000000"/>
                <w:sz w:val="28"/>
                <w:lang w:val="ru-RU"/>
              </w:rPr>
              <w:t xml:space="preserve">ина на знание музыки, названий </w:t>
            </w:r>
            <w:r w:rsidRPr="00257145">
              <w:rPr>
                <w:rFonts w:ascii="Times New Roman" w:hAnsi="Times New Roman"/>
                <w:color w:val="000000"/>
                <w:sz w:val="28"/>
                <w:lang w:val="ru-RU"/>
              </w:rPr>
              <w:t>и а</w:t>
            </w:r>
            <w:r>
              <w:rPr>
                <w:rFonts w:ascii="Times New Roman" w:hAnsi="Times New Roman"/>
                <w:color w:val="000000"/>
                <w:sz w:val="28"/>
                <w:lang w:val="ru-RU"/>
              </w:rPr>
              <w:t xml:space="preserve">второв изученных произведений; определение на слух в звучании незнакомого произведения: </w:t>
            </w:r>
            <w:r w:rsidRPr="00257145">
              <w:rPr>
                <w:rFonts w:ascii="Times New Roman" w:hAnsi="Times New Roman"/>
                <w:color w:val="000000"/>
                <w:sz w:val="28"/>
                <w:lang w:val="ru-RU"/>
              </w:rPr>
              <w:t>принад</w:t>
            </w:r>
            <w:r>
              <w:rPr>
                <w:rFonts w:ascii="Times New Roman" w:hAnsi="Times New Roman"/>
                <w:color w:val="000000"/>
                <w:sz w:val="28"/>
                <w:lang w:val="ru-RU"/>
              </w:rPr>
              <w:t xml:space="preserve">лежности к одному из изученных </w:t>
            </w:r>
            <w:r w:rsidRPr="00257145">
              <w:rPr>
                <w:rFonts w:ascii="Times New Roman" w:hAnsi="Times New Roman"/>
                <w:color w:val="000000"/>
                <w:sz w:val="28"/>
                <w:lang w:val="ru-RU"/>
              </w:rPr>
              <w:t>стилей; исполнительского состава;</w:t>
            </w:r>
          </w:p>
          <w:p w:rsidR="00257145" w:rsidRPr="00257145" w:rsidRDefault="00257145" w:rsidP="00257145">
            <w:pPr>
              <w:rPr>
                <w:rFonts w:ascii="Times New Roman" w:hAnsi="Times New Roman"/>
                <w:color w:val="000000"/>
                <w:sz w:val="28"/>
                <w:lang w:val="ru-RU"/>
              </w:rPr>
            </w:pPr>
            <w:r>
              <w:rPr>
                <w:rFonts w:ascii="Times New Roman" w:hAnsi="Times New Roman"/>
                <w:color w:val="000000"/>
                <w:sz w:val="28"/>
                <w:lang w:val="ru-RU"/>
              </w:rPr>
              <w:t xml:space="preserve">жанра, круга образов; </w:t>
            </w:r>
            <w:r w:rsidRPr="00257145">
              <w:rPr>
                <w:rFonts w:ascii="Times New Roman" w:hAnsi="Times New Roman"/>
                <w:color w:val="000000"/>
                <w:sz w:val="28"/>
                <w:lang w:val="ru-RU"/>
              </w:rPr>
              <w:t xml:space="preserve">способа музыкального изложения и </w:t>
            </w:r>
          </w:p>
          <w:p w:rsidR="00257145" w:rsidRPr="00257145" w:rsidRDefault="00257145" w:rsidP="00257145">
            <w:pPr>
              <w:rPr>
                <w:rFonts w:ascii="Times New Roman" w:hAnsi="Times New Roman"/>
                <w:color w:val="000000"/>
                <w:sz w:val="28"/>
                <w:lang w:val="ru-RU"/>
              </w:rPr>
            </w:pPr>
            <w:r w:rsidRPr="00257145">
              <w:rPr>
                <w:rFonts w:ascii="Times New Roman" w:hAnsi="Times New Roman"/>
                <w:color w:val="000000"/>
                <w:sz w:val="28"/>
                <w:lang w:val="ru-RU"/>
              </w:rPr>
              <w:t xml:space="preserve">развития в простых и сложных </w:t>
            </w:r>
          </w:p>
          <w:p w:rsidR="00257145" w:rsidRPr="00257145" w:rsidRDefault="00257145" w:rsidP="00257145">
            <w:pPr>
              <w:rPr>
                <w:rFonts w:ascii="Times New Roman" w:hAnsi="Times New Roman"/>
                <w:color w:val="000000"/>
                <w:sz w:val="28"/>
                <w:lang w:val="ru-RU"/>
              </w:rPr>
            </w:pPr>
            <w:r>
              <w:rPr>
                <w:rFonts w:ascii="Times New Roman" w:hAnsi="Times New Roman"/>
                <w:color w:val="000000"/>
                <w:sz w:val="28"/>
                <w:lang w:val="ru-RU"/>
              </w:rPr>
              <w:t xml:space="preserve">музыкальных формах; вариативно: исследовательские проекты, </w:t>
            </w:r>
            <w:r w:rsidRPr="00257145">
              <w:rPr>
                <w:rFonts w:ascii="Times New Roman" w:hAnsi="Times New Roman"/>
                <w:color w:val="000000"/>
                <w:sz w:val="28"/>
                <w:lang w:val="ru-RU"/>
              </w:rPr>
              <w:t xml:space="preserve">посвященные эстетике и особенностям </w:t>
            </w:r>
          </w:p>
          <w:p w:rsidR="00257145" w:rsidRPr="00A406EA" w:rsidRDefault="00257145" w:rsidP="00257145">
            <w:pPr>
              <w:rPr>
                <w:rFonts w:ascii="Times New Roman" w:hAnsi="Times New Roman"/>
                <w:color w:val="000000"/>
                <w:sz w:val="28"/>
                <w:lang w:val="ru-RU"/>
              </w:rPr>
            </w:pPr>
            <w:r w:rsidRPr="00257145">
              <w:rPr>
                <w:rFonts w:ascii="Times New Roman" w:hAnsi="Times New Roman"/>
                <w:color w:val="000000"/>
                <w:sz w:val="28"/>
                <w:lang w:val="ru-RU"/>
              </w:rPr>
              <w:t xml:space="preserve">музыкального искусства различных </w:t>
            </w:r>
            <w:r>
              <w:rPr>
                <w:rFonts w:ascii="Times New Roman" w:hAnsi="Times New Roman"/>
                <w:color w:val="000000"/>
                <w:sz w:val="28"/>
                <w:lang w:val="ru-RU"/>
              </w:rPr>
              <w:t>стилей XX в</w:t>
            </w:r>
          </w:p>
        </w:tc>
        <w:tc>
          <w:tcPr>
            <w:tcW w:w="2407" w:type="dxa"/>
            <w:gridSpan w:val="2"/>
          </w:tcPr>
          <w:p w:rsidR="00257145" w:rsidRPr="00257145" w:rsidRDefault="00BC3695" w:rsidP="00B70928">
            <w:pPr>
              <w:jc w:val="center"/>
              <w:rPr>
                <w:lang w:val="ru-RU"/>
              </w:rPr>
            </w:pPr>
            <w:hyperlink r:id="rId61" w:history="1">
              <w:r w:rsidR="00257145" w:rsidRPr="00E85111">
                <w:rPr>
                  <w:rStyle w:val="ab"/>
                  <w:rFonts w:ascii="Times New Roman" w:hAnsi="Times New Roman" w:cs="Times New Roman"/>
                  <w:sz w:val="28"/>
                  <w:lang w:val="ru-RU"/>
                </w:rPr>
                <w:t>https://resh.edu.ru/subject/6/</w:t>
              </w:r>
            </w:hyperlink>
          </w:p>
        </w:tc>
      </w:tr>
      <w:tr w:rsidR="00B70928" w:rsidRPr="00A406EA" w:rsidTr="0004407C">
        <w:tc>
          <w:tcPr>
            <w:tcW w:w="2823" w:type="dxa"/>
            <w:gridSpan w:val="3"/>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B70928" w:rsidRPr="00440ED7" w:rsidRDefault="00257145" w:rsidP="00B70928">
            <w:pPr>
              <w:jc w:val="center"/>
              <w:rPr>
                <w:rFonts w:ascii="Times New Roman" w:hAnsi="Times New Roman"/>
                <w:color w:val="000000"/>
                <w:sz w:val="28"/>
                <w:lang w:val="ru-RU"/>
              </w:rPr>
            </w:pPr>
            <w:r>
              <w:rPr>
                <w:rFonts w:ascii="Times New Roman" w:hAnsi="Times New Roman"/>
                <w:color w:val="000000"/>
                <w:sz w:val="28"/>
                <w:lang w:val="ru-RU"/>
              </w:rPr>
              <w:t>6</w:t>
            </w:r>
          </w:p>
        </w:tc>
        <w:tc>
          <w:tcPr>
            <w:tcW w:w="9687" w:type="dxa"/>
            <w:gridSpan w:val="5"/>
          </w:tcPr>
          <w:p w:rsidR="00B70928" w:rsidRPr="00440ED7" w:rsidRDefault="00B70928" w:rsidP="00B70928">
            <w:pPr>
              <w:jc w:val="center"/>
              <w:rPr>
                <w:rFonts w:ascii="Times New Roman" w:hAnsi="Times New Roman"/>
                <w:color w:val="000000"/>
                <w:sz w:val="28"/>
                <w:lang w:val="ru-RU"/>
              </w:rPr>
            </w:pPr>
          </w:p>
        </w:tc>
      </w:tr>
      <w:tr w:rsidR="00B70928" w:rsidRPr="00050DF1" w:rsidTr="0004407C">
        <w:tc>
          <w:tcPr>
            <w:tcW w:w="13928" w:type="dxa"/>
            <w:gridSpan w:val="9"/>
          </w:tcPr>
          <w:p w:rsidR="00B70928" w:rsidRPr="006B1578" w:rsidRDefault="00B70928" w:rsidP="00B70928">
            <w:pPr>
              <w:jc w:val="center"/>
              <w:rPr>
                <w:rFonts w:ascii="Times New Roman" w:hAnsi="Times New Roman"/>
                <w:b/>
                <w:color w:val="000000"/>
                <w:sz w:val="28"/>
                <w:lang w:val="ru-RU"/>
              </w:rPr>
            </w:pPr>
            <w:r w:rsidRPr="0044027A">
              <w:rPr>
                <w:rFonts w:ascii="Times New Roman" w:hAnsi="Times New Roman"/>
                <w:b/>
                <w:color w:val="000000"/>
                <w:sz w:val="28"/>
                <w:lang w:val="ru-RU"/>
              </w:rPr>
              <w:t>Модуль № 7 «Духовная музыка»</w:t>
            </w:r>
          </w:p>
        </w:tc>
      </w:tr>
      <w:tr w:rsidR="00B70928" w:rsidRPr="00521FC4" w:rsidTr="0004407C">
        <w:tc>
          <w:tcPr>
            <w:tcW w:w="617" w:type="dxa"/>
            <w:gridSpan w:val="2"/>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7.1</w:t>
            </w:r>
          </w:p>
        </w:tc>
        <w:tc>
          <w:tcPr>
            <w:tcW w:w="2206" w:type="dxa"/>
          </w:tcPr>
          <w:p w:rsidR="00C96E1F" w:rsidRPr="00C96E1F" w:rsidRDefault="00C96E1F" w:rsidP="00C96E1F">
            <w:pPr>
              <w:jc w:val="center"/>
              <w:rPr>
                <w:rFonts w:ascii="Times New Roman" w:hAnsi="Times New Roman"/>
                <w:color w:val="000000"/>
                <w:sz w:val="28"/>
                <w:lang w:val="ru-RU"/>
              </w:rPr>
            </w:pPr>
            <w:r w:rsidRPr="00C96E1F">
              <w:rPr>
                <w:rFonts w:ascii="Times New Roman" w:hAnsi="Times New Roman"/>
                <w:color w:val="000000"/>
                <w:sz w:val="28"/>
                <w:lang w:val="ru-RU"/>
              </w:rPr>
              <w:t xml:space="preserve">Музыкальные жанры </w:t>
            </w:r>
          </w:p>
          <w:p w:rsidR="00B70928" w:rsidRPr="00440ED7" w:rsidRDefault="00C96E1F" w:rsidP="00C96E1F">
            <w:pPr>
              <w:jc w:val="center"/>
              <w:rPr>
                <w:rFonts w:ascii="Times New Roman" w:hAnsi="Times New Roman"/>
                <w:color w:val="000000"/>
                <w:sz w:val="28"/>
                <w:lang w:val="ru-RU"/>
              </w:rPr>
            </w:pPr>
            <w:r w:rsidRPr="00C96E1F">
              <w:rPr>
                <w:rFonts w:ascii="Times New Roman" w:hAnsi="Times New Roman"/>
                <w:color w:val="000000"/>
                <w:sz w:val="28"/>
                <w:lang w:val="ru-RU"/>
              </w:rPr>
              <w:t>богослужения</w:t>
            </w:r>
          </w:p>
        </w:tc>
        <w:tc>
          <w:tcPr>
            <w:tcW w:w="1418" w:type="dxa"/>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C96E1F" w:rsidRPr="00C96E1F" w:rsidRDefault="00C96E1F" w:rsidP="00C96E1F">
            <w:pPr>
              <w:rPr>
                <w:rFonts w:ascii="Times New Roman" w:hAnsi="Times New Roman"/>
                <w:color w:val="000000"/>
                <w:sz w:val="28"/>
                <w:lang w:val="ru-RU"/>
              </w:rPr>
            </w:pPr>
            <w:r>
              <w:rPr>
                <w:rFonts w:ascii="Times New Roman" w:hAnsi="Times New Roman"/>
                <w:color w:val="000000"/>
                <w:sz w:val="28"/>
                <w:lang w:val="ru-RU"/>
              </w:rPr>
              <w:t xml:space="preserve">Эстетическое содержание и жизненное предназначение </w:t>
            </w:r>
            <w:r w:rsidRPr="00C96E1F">
              <w:rPr>
                <w:rFonts w:ascii="Times New Roman" w:hAnsi="Times New Roman"/>
                <w:color w:val="000000"/>
                <w:sz w:val="28"/>
                <w:lang w:val="ru-RU"/>
              </w:rPr>
              <w:t xml:space="preserve">духовной музыки. Многочастные </w:t>
            </w:r>
          </w:p>
          <w:p w:rsidR="00C96E1F" w:rsidRPr="00C96E1F" w:rsidRDefault="00C96E1F" w:rsidP="00C96E1F">
            <w:pPr>
              <w:rPr>
                <w:rFonts w:ascii="Times New Roman" w:hAnsi="Times New Roman"/>
                <w:color w:val="000000"/>
                <w:sz w:val="28"/>
                <w:lang w:val="ru-RU"/>
              </w:rPr>
            </w:pPr>
            <w:r>
              <w:rPr>
                <w:rFonts w:ascii="Times New Roman" w:hAnsi="Times New Roman"/>
                <w:color w:val="000000"/>
                <w:sz w:val="28"/>
                <w:lang w:val="ru-RU"/>
              </w:rPr>
              <w:t xml:space="preserve">произведения на канонические </w:t>
            </w:r>
            <w:r w:rsidRPr="00C96E1F">
              <w:rPr>
                <w:rFonts w:ascii="Times New Roman" w:hAnsi="Times New Roman"/>
                <w:color w:val="000000"/>
                <w:sz w:val="28"/>
                <w:lang w:val="ru-RU"/>
              </w:rPr>
              <w:t xml:space="preserve">тексты: католическая месса, </w:t>
            </w:r>
          </w:p>
          <w:p w:rsidR="00B70928" w:rsidRPr="00440ED7" w:rsidRDefault="00C96E1F" w:rsidP="00C96E1F">
            <w:pPr>
              <w:rPr>
                <w:rFonts w:ascii="Times New Roman" w:hAnsi="Times New Roman"/>
                <w:color w:val="000000"/>
                <w:sz w:val="28"/>
                <w:lang w:val="ru-RU"/>
              </w:rPr>
            </w:pPr>
            <w:r w:rsidRPr="00C96E1F">
              <w:rPr>
                <w:rFonts w:ascii="Times New Roman" w:hAnsi="Times New Roman"/>
                <w:color w:val="000000"/>
                <w:sz w:val="28"/>
                <w:lang w:val="ru-RU"/>
              </w:rPr>
              <w:t>пр</w:t>
            </w:r>
            <w:r>
              <w:rPr>
                <w:rFonts w:ascii="Times New Roman" w:hAnsi="Times New Roman"/>
                <w:color w:val="000000"/>
                <w:sz w:val="28"/>
                <w:lang w:val="ru-RU"/>
              </w:rPr>
              <w:t xml:space="preserve">авославная литургия, всенощное </w:t>
            </w:r>
            <w:r w:rsidRPr="00C96E1F">
              <w:rPr>
                <w:rFonts w:ascii="Times New Roman" w:hAnsi="Times New Roman"/>
                <w:color w:val="000000"/>
                <w:sz w:val="28"/>
                <w:lang w:val="ru-RU"/>
              </w:rPr>
              <w:t>бдение</w:t>
            </w:r>
          </w:p>
        </w:tc>
        <w:tc>
          <w:tcPr>
            <w:tcW w:w="4020" w:type="dxa"/>
          </w:tcPr>
          <w:p w:rsidR="00C96E1F" w:rsidRPr="00C96E1F" w:rsidRDefault="00C96E1F" w:rsidP="00C96E1F">
            <w:pPr>
              <w:rPr>
                <w:rFonts w:ascii="Times New Roman" w:hAnsi="Times New Roman"/>
                <w:color w:val="000000"/>
                <w:sz w:val="28"/>
                <w:lang w:val="ru-RU"/>
              </w:rPr>
            </w:pPr>
            <w:r w:rsidRPr="00C96E1F">
              <w:rPr>
                <w:rFonts w:ascii="Times New Roman" w:hAnsi="Times New Roman"/>
                <w:color w:val="000000"/>
                <w:sz w:val="28"/>
                <w:lang w:val="ru-RU"/>
              </w:rPr>
              <w:t>Знаком</w:t>
            </w:r>
            <w:r>
              <w:rPr>
                <w:rFonts w:ascii="Times New Roman" w:hAnsi="Times New Roman"/>
                <w:color w:val="000000"/>
                <w:sz w:val="28"/>
                <w:lang w:val="ru-RU"/>
              </w:rPr>
              <w:t xml:space="preserve">ство с одним (более полно) или несколькими (фрагментарно) </w:t>
            </w:r>
            <w:r w:rsidRPr="00C96E1F">
              <w:rPr>
                <w:rFonts w:ascii="Times New Roman" w:hAnsi="Times New Roman"/>
                <w:color w:val="000000"/>
                <w:sz w:val="28"/>
                <w:lang w:val="ru-RU"/>
              </w:rPr>
              <w:t>прои</w:t>
            </w:r>
            <w:r>
              <w:rPr>
                <w:rFonts w:ascii="Times New Roman" w:hAnsi="Times New Roman"/>
                <w:color w:val="000000"/>
                <w:sz w:val="28"/>
                <w:lang w:val="ru-RU"/>
              </w:rPr>
              <w:t xml:space="preserve">зведениями мировой музыкальной </w:t>
            </w:r>
            <w:r w:rsidRPr="00C96E1F">
              <w:rPr>
                <w:rFonts w:ascii="Times New Roman" w:hAnsi="Times New Roman"/>
                <w:color w:val="000000"/>
                <w:sz w:val="28"/>
                <w:lang w:val="ru-RU"/>
              </w:rPr>
              <w:t xml:space="preserve">классики, написанными в соответствии </w:t>
            </w:r>
          </w:p>
          <w:p w:rsidR="00C96E1F" w:rsidRPr="00C96E1F" w:rsidRDefault="00C96E1F" w:rsidP="00C96E1F">
            <w:pPr>
              <w:rPr>
                <w:rFonts w:ascii="Times New Roman" w:hAnsi="Times New Roman"/>
                <w:color w:val="000000"/>
                <w:sz w:val="28"/>
                <w:lang w:val="ru-RU"/>
              </w:rPr>
            </w:pPr>
            <w:r w:rsidRPr="00C96E1F">
              <w:rPr>
                <w:rFonts w:ascii="Times New Roman" w:hAnsi="Times New Roman"/>
                <w:color w:val="000000"/>
                <w:sz w:val="28"/>
                <w:lang w:val="ru-RU"/>
              </w:rPr>
              <w:t>с ре</w:t>
            </w:r>
            <w:r>
              <w:rPr>
                <w:rFonts w:ascii="Times New Roman" w:hAnsi="Times New Roman"/>
                <w:color w:val="000000"/>
                <w:sz w:val="28"/>
                <w:lang w:val="ru-RU"/>
              </w:rPr>
              <w:t xml:space="preserve">лигиозным каноном; вокализация </w:t>
            </w:r>
            <w:r w:rsidRPr="00C96E1F">
              <w:rPr>
                <w:rFonts w:ascii="Times New Roman" w:hAnsi="Times New Roman"/>
                <w:color w:val="000000"/>
                <w:sz w:val="28"/>
                <w:lang w:val="ru-RU"/>
              </w:rPr>
              <w:t xml:space="preserve">музыкальных тем изучаемых духовных </w:t>
            </w:r>
          </w:p>
          <w:p w:rsidR="00C96E1F" w:rsidRPr="00C96E1F" w:rsidRDefault="00C96E1F" w:rsidP="00C96E1F">
            <w:pPr>
              <w:rPr>
                <w:rFonts w:ascii="Times New Roman" w:hAnsi="Times New Roman"/>
                <w:color w:val="000000"/>
                <w:sz w:val="28"/>
                <w:lang w:val="ru-RU"/>
              </w:rPr>
            </w:pPr>
            <w:r w:rsidRPr="00C96E1F">
              <w:rPr>
                <w:rFonts w:ascii="Times New Roman" w:hAnsi="Times New Roman"/>
                <w:color w:val="000000"/>
                <w:sz w:val="28"/>
                <w:lang w:val="ru-RU"/>
              </w:rPr>
              <w:t>про</w:t>
            </w:r>
            <w:r>
              <w:rPr>
                <w:rFonts w:ascii="Times New Roman" w:hAnsi="Times New Roman"/>
                <w:color w:val="000000"/>
                <w:sz w:val="28"/>
                <w:lang w:val="ru-RU"/>
              </w:rPr>
              <w:t xml:space="preserve">изведений; определение на слух </w:t>
            </w:r>
            <w:r w:rsidRPr="00C96E1F">
              <w:rPr>
                <w:rFonts w:ascii="Times New Roman" w:hAnsi="Times New Roman"/>
                <w:color w:val="000000"/>
                <w:sz w:val="28"/>
                <w:lang w:val="ru-RU"/>
              </w:rPr>
              <w:t>изучен</w:t>
            </w:r>
            <w:r>
              <w:rPr>
                <w:rFonts w:ascii="Times New Roman" w:hAnsi="Times New Roman"/>
                <w:color w:val="000000"/>
                <w:sz w:val="28"/>
                <w:lang w:val="ru-RU"/>
              </w:rPr>
              <w:t xml:space="preserve">ных произведений и их авторов, </w:t>
            </w:r>
            <w:r w:rsidRPr="00C96E1F">
              <w:rPr>
                <w:rFonts w:ascii="Times New Roman" w:hAnsi="Times New Roman"/>
                <w:color w:val="000000"/>
                <w:sz w:val="28"/>
                <w:lang w:val="ru-RU"/>
              </w:rPr>
              <w:t xml:space="preserve">иметь представление об особенностях </w:t>
            </w:r>
          </w:p>
          <w:p w:rsidR="00C96E1F" w:rsidRPr="00C96E1F" w:rsidRDefault="00C96E1F" w:rsidP="00C96E1F">
            <w:pPr>
              <w:rPr>
                <w:rFonts w:ascii="Times New Roman" w:hAnsi="Times New Roman"/>
                <w:color w:val="000000"/>
                <w:sz w:val="28"/>
                <w:lang w:val="ru-RU"/>
              </w:rPr>
            </w:pPr>
            <w:r w:rsidRPr="00C96E1F">
              <w:rPr>
                <w:rFonts w:ascii="Times New Roman" w:hAnsi="Times New Roman"/>
                <w:color w:val="000000"/>
                <w:sz w:val="28"/>
                <w:lang w:val="ru-RU"/>
              </w:rPr>
              <w:t>их по</w:t>
            </w:r>
            <w:r>
              <w:rPr>
                <w:rFonts w:ascii="Times New Roman" w:hAnsi="Times New Roman"/>
                <w:color w:val="000000"/>
                <w:sz w:val="28"/>
                <w:lang w:val="ru-RU"/>
              </w:rPr>
              <w:t xml:space="preserve">строения и образов; устный или </w:t>
            </w:r>
            <w:r w:rsidRPr="00C96E1F">
              <w:rPr>
                <w:rFonts w:ascii="Times New Roman" w:hAnsi="Times New Roman"/>
                <w:color w:val="000000"/>
                <w:sz w:val="28"/>
                <w:lang w:val="ru-RU"/>
              </w:rPr>
              <w:t xml:space="preserve">письменный рассказ о духовной музыке </w:t>
            </w:r>
          </w:p>
          <w:p w:rsidR="00C96E1F" w:rsidRPr="00C96E1F" w:rsidRDefault="00C96E1F" w:rsidP="00C96E1F">
            <w:pPr>
              <w:rPr>
                <w:rFonts w:ascii="Times New Roman" w:hAnsi="Times New Roman"/>
                <w:color w:val="000000"/>
                <w:sz w:val="28"/>
                <w:lang w:val="ru-RU"/>
              </w:rPr>
            </w:pPr>
            <w:r>
              <w:rPr>
                <w:rFonts w:ascii="Times New Roman" w:hAnsi="Times New Roman"/>
                <w:color w:val="000000"/>
                <w:sz w:val="28"/>
                <w:lang w:val="ru-RU"/>
              </w:rPr>
              <w:t xml:space="preserve">с использованием терминологии, примерами из соответствующей </w:t>
            </w:r>
            <w:r w:rsidRPr="00C96E1F">
              <w:rPr>
                <w:rFonts w:ascii="Times New Roman" w:hAnsi="Times New Roman"/>
                <w:color w:val="000000"/>
                <w:sz w:val="28"/>
                <w:lang w:val="ru-RU"/>
              </w:rPr>
              <w:t xml:space="preserve">традиции, формулировкой собственного </w:t>
            </w:r>
          </w:p>
          <w:p w:rsidR="00C96E1F" w:rsidRPr="00C96E1F" w:rsidRDefault="00C96E1F" w:rsidP="00C96E1F">
            <w:pPr>
              <w:rPr>
                <w:rFonts w:ascii="Times New Roman" w:hAnsi="Times New Roman"/>
                <w:color w:val="000000"/>
                <w:sz w:val="28"/>
                <w:lang w:val="ru-RU"/>
              </w:rPr>
            </w:pPr>
            <w:r w:rsidRPr="00C96E1F">
              <w:rPr>
                <w:rFonts w:ascii="Times New Roman" w:hAnsi="Times New Roman"/>
                <w:color w:val="000000"/>
                <w:sz w:val="28"/>
                <w:lang w:val="ru-RU"/>
              </w:rPr>
              <w:t xml:space="preserve">отношения к данной музыке, </w:t>
            </w:r>
          </w:p>
          <w:p w:rsidR="00B70928" w:rsidRPr="00440ED7" w:rsidRDefault="00C96E1F" w:rsidP="00C96E1F">
            <w:pPr>
              <w:rPr>
                <w:rFonts w:ascii="Times New Roman" w:hAnsi="Times New Roman"/>
                <w:color w:val="000000"/>
                <w:sz w:val="28"/>
                <w:lang w:val="ru-RU"/>
              </w:rPr>
            </w:pPr>
            <w:r w:rsidRPr="00C96E1F">
              <w:rPr>
                <w:rFonts w:ascii="Times New Roman" w:hAnsi="Times New Roman"/>
                <w:color w:val="000000"/>
                <w:sz w:val="28"/>
                <w:lang w:val="ru-RU"/>
              </w:rPr>
              <w:t>расс</w:t>
            </w:r>
            <w:r>
              <w:rPr>
                <w:rFonts w:ascii="Times New Roman" w:hAnsi="Times New Roman"/>
                <w:color w:val="000000"/>
                <w:sz w:val="28"/>
                <w:lang w:val="ru-RU"/>
              </w:rPr>
              <w:t xml:space="preserve">уждениями, аргументацией своей </w:t>
            </w:r>
            <w:r w:rsidRPr="00C96E1F">
              <w:rPr>
                <w:rFonts w:ascii="Times New Roman" w:hAnsi="Times New Roman"/>
                <w:color w:val="000000"/>
                <w:sz w:val="28"/>
                <w:lang w:val="ru-RU"/>
              </w:rPr>
              <w:t>позиции</w:t>
            </w:r>
          </w:p>
        </w:tc>
        <w:tc>
          <w:tcPr>
            <w:tcW w:w="2407" w:type="dxa"/>
            <w:gridSpan w:val="2"/>
          </w:tcPr>
          <w:p w:rsidR="00B70928" w:rsidRPr="00440ED7" w:rsidRDefault="00BC3695" w:rsidP="00B70928">
            <w:pPr>
              <w:jc w:val="center"/>
              <w:rPr>
                <w:rFonts w:ascii="Times New Roman" w:hAnsi="Times New Roman"/>
                <w:color w:val="000000"/>
                <w:sz w:val="28"/>
                <w:lang w:val="ru-RU"/>
              </w:rPr>
            </w:pPr>
            <w:hyperlink r:id="rId62" w:history="1">
              <w:r w:rsidR="00B70928" w:rsidRPr="00E85111">
                <w:rPr>
                  <w:rStyle w:val="ab"/>
                  <w:rFonts w:ascii="Times New Roman" w:hAnsi="Times New Roman" w:cs="Times New Roman"/>
                  <w:sz w:val="28"/>
                  <w:lang w:val="ru-RU"/>
                </w:rPr>
                <w:t>https://resh.edu.ru/subject/6/</w:t>
              </w:r>
            </w:hyperlink>
          </w:p>
        </w:tc>
      </w:tr>
      <w:tr w:rsidR="00B70928" w:rsidRPr="00440ED7" w:rsidTr="0004407C">
        <w:tc>
          <w:tcPr>
            <w:tcW w:w="2823" w:type="dxa"/>
            <w:gridSpan w:val="3"/>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Итого по модулю</w:t>
            </w:r>
          </w:p>
        </w:tc>
        <w:tc>
          <w:tcPr>
            <w:tcW w:w="1418" w:type="dxa"/>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2</w:t>
            </w:r>
          </w:p>
        </w:tc>
        <w:tc>
          <w:tcPr>
            <w:tcW w:w="9687" w:type="dxa"/>
            <w:gridSpan w:val="5"/>
          </w:tcPr>
          <w:p w:rsidR="00B70928" w:rsidRPr="00440ED7" w:rsidRDefault="00B70928" w:rsidP="00B70928">
            <w:pPr>
              <w:jc w:val="center"/>
              <w:rPr>
                <w:rFonts w:ascii="Times New Roman" w:hAnsi="Times New Roman"/>
                <w:color w:val="000000"/>
                <w:sz w:val="28"/>
                <w:lang w:val="ru-RU"/>
              </w:rPr>
            </w:pPr>
          </w:p>
        </w:tc>
      </w:tr>
      <w:tr w:rsidR="00B70928" w:rsidRPr="00521FC4" w:rsidTr="0004407C">
        <w:tc>
          <w:tcPr>
            <w:tcW w:w="13928" w:type="dxa"/>
            <w:gridSpan w:val="9"/>
          </w:tcPr>
          <w:p w:rsidR="00B70928" w:rsidRPr="0072619B" w:rsidRDefault="00B70928" w:rsidP="00B70928">
            <w:pPr>
              <w:jc w:val="center"/>
              <w:rPr>
                <w:rFonts w:ascii="Times New Roman" w:hAnsi="Times New Roman"/>
                <w:b/>
                <w:color w:val="000000"/>
                <w:sz w:val="28"/>
                <w:lang w:val="ru-RU"/>
              </w:rPr>
            </w:pPr>
            <w:r>
              <w:rPr>
                <w:rFonts w:ascii="Times New Roman" w:hAnsi="Times New Roman"/>
                <w:b/>
                <w:color w:val="000000"/>
                <w:sz w:val="28"/>
                <w:lang w:val="ru-RU"/>
              </w:rPr>
              <w:t>Модуль № 8 «</w:t>
            </w:r>
            <w:r w:rsidRPr="00D81DAE">
              <w:rPr>
                <w:rFonts w:ascii="Times New Roman" w:hAnsi="Times New Roman"/>
                <w:b/>
                <w:color w:val="000000"/>
                <w:sz w:val="28"/>
                <w:lang w:val="ru-RU"/>
              </w:rPr>
              <w:t>Современная музыка: основные жанры и направления</w:t>
            </w:r>
            <w:r w:rsidRPr="00A56028">
              <w:rPr>
                <w:rFonts w:ascii="Times New Roman" w:hAnsi="Times New Roman"/>
                <w:b/>
                <w:color w:val="000000"/>
                <w:sz w:val="28"/>
                <w:lang w:val="ru-RU"/>
              </w:rPr>
              <w:t>»</w:t>
            </w:r>
          </w:p>
        </w:tc>
      </w:tr>
      <w:tr w:rsidR="00B70928" w:rsidRPr="00521FC4" w:rsidTr="0004407C">
        <w:tc>
          <w:tcPr>
            <w:tcW w:w="617" w:type="dxa"/>
            <w:gridSpan w:val="2"/>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8.1</w:t>
            </w:r>
          </w:p>
        </w:tc>
        <w:tc>
          <w:tcPr>
            <w:tcW w:w="2206" w:type="dxa"/>
          </w:tcPr>
          <w:p w:rsidR="00B70928" w:rsidRPr="00887D2A" w:rsidRDefault="00B70928" w:rsidP="00B70928">
            <w:pPr>
              <w:jc w:val="center"/>
              <w:rPr>
                <w:rFonts w:ascii="Times New Roman" w:hAnsi="Times New Roman"/>
                <w:color w:val="000000"/>
                <w:sz w:val="28"/>
                <w:lang w:val="ru-RU"/>
              </w:rPr>
            </w:pPr>
            <w:r w:rsidRPr="00887D2A">
              <w:rPr>
                <w:rFonts w:ascii="Times New Roman" w:hAnsi="Times New Roman"/>
                <w:color w:val="000000"/>
                <w:sz w:val="28"/>
                <w:lang w:val="ru-RU"/>
              </w:rPr>
              <w:t xml:space="preserve">Молодежная </w:t>
            </w:r>
          </w:p>
          <w:p w:rsidR="00B70928" w:rsidRPr="00887D2A" w:rsidRDefault="00B70928" w:rsidP="00B70928">
            <w:pPr>
              <w:jc w:val="center"/>
              <w:rPr>
                <w:rFonts w:ascii="Times New Roman" w:hAnsi="Times New Roman"/>
                <w:color w:val="000000"/>
                <w:sz w:val="28"/>
                <w:lang w:val="ru-RU"/>
              </w:rPr>
            </w:pPr>
            <w:r w:rsidRPr="00887D2A">
              <w:rPr>
                <w:rFonts w:ascii="Times New Roman" w:hAnsi="Times New Roman"/>
                <w:color w:val="000000"/>
                <w:sz w:val="28"/>
                <w:lang w:val="ru-RU"/>
              </w:rPr>
              <w:t>музыкальная</w:t>
            </w:r>
          </w:p>
          <w:p w:rsidR="00B70928" w:rsidRPr="00D81DAE" w:rsidRDefault="00B70928" w:rsidP="00B70928">
            <w:pPr>
              <w:jc w:val="center"/>
              <w:rPr>
                <w:rFonts w:ascii="Times New Roman" w:hAnsi="Times New Roman"/>
                <w:color w:val="000000"/>
                <w:sz w:val="28"/>
                <w:lang w:val="ru-RU"/>
              </w:rPr>
            </w:pPr>
            <w:r w:rsidRPr="00887D2A">
              <w:rPr>
                <w:rFonts w:ascii="Times New Roman" w:hAnsi="Times New Roman"/>
                <w:color w:val="000000"/>
                <w:sz w:val="28"/>
                <w:lang w:val="ru-RU"/>
              </w:rPr>
              <w:lastRenderedPageBreak/>
              <w:t>культура</w:t>
            </w:r>
          </w:p>
        </w:tc>
        <w:tc>
          <w:tcPr>
            <w:tcW w:w="1418" w:type="dxa"/>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lastRenderedPageBreak/>
              <w:t>2</w:t>
            </w:r>
          </w:p>
        </w:tc>
        <w:tc>
          <w:tcPr>
            <w:tcW w:w="3260" w:type="dxa"/>
            <w:gridSpan w:val="2"/>
          </w:tcPr>
          <w:p w:rsidR="00B70928" w:rsidRPr="00887D2A"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Направления и стили молодежной </w:t>
            </w:r>
            <w:r>
              <w:rPr>
                <w:rFonts w:ascii="Times New Roman" w:hAnsi="Times New Roman"/>
                <w:color w:val="000000"/>
                <w:sz w:val="28"/>
                <w:lang w:val="ru-RU"/>
              </w:rPr>
              <w:lastRenderedPageBreak/>
              <w:t xml:space="preserve">музыкальной культуры XX–XXI </w:t>
            </w:r>
            <w:r w:rsidRPr="00887D2A">
              <w:rPr>
                <w:rFonts w:ascii="Times New Roman" w:hAnsi="Times New Roman"/>
                <w:color w:val="000000"/>
                <w:sz w:val="28"/>
                <w:lang w:val="ru-RU"/>
              </w:rPr>
              <w:t>ве</w:t>
            </w:r>
            <w:r>
              <w:rPr>
                <w:rFonts w:ascii="Times New Roman" w:hAnsi="Times New Roman"/>
                <w:color w:val="000000"/>
                <w:sz w:val="28"/>
                <w:lang w:val="ru-RU"/>
              </w:rPr>
              <w:t>ков (рок-н-ролл, блюз-рок, панк-</w:t>
            </w:r>
            <w:r w:rsidRPr="00887D2A">
              <w:rPr>
                <w:rFonts w:ascii="Times New Roman" w:hAnsi="Times New Roman"/>
                <w:color w:val="000000"/>
                <w:sz w:val="28"/>
                <w:lang w:val="ru-RU"/>
              </w:rPr>
              <w:t>рок</w:t>
            </w:r>
            <w:r>
              <w:rPr>
                <w:rFonts w:ascii="Times New Roman" w:hAnsi="Times New Roman"/>
                <w:color w:val="000000"/>
                <w:sz w:val="28"/>
                <w:lang w:val="ru-RU"/>
              </w:rPr>
              <w:t xml:space="preserve">, хард-рок, рэп, хип-хоп, фанк </w:t>
            </w:r>
            <w:r w:rsidR="009B6F4D">
              <w:rPr>
                <w:rFonts w:ascii="Times New Roman" w:hAnsi="Times New Roman"/>
                <w:color w:val="000000"/>
                <w:sz w:val="28"/>
                <w:lang w:val="ru-RU"/>
              </w:rPr>
              <w:t xml:space="preserve">и другие). </w:t>
            </w:r>
          </w:p>
          <w:p w:rsidR="00B70928" w:rsidRPr="00887D2A"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Социальный и коммерческий </w:t>
            </w:r>
            <w:r w:rsidRPr="00887D2A">
              <w:rPr>
                <w:rFonts w:ascii="Times New Roman" w:hAnsi="Times New Roman"/>
                <w:color w:val="000000"/>
                <w:sz w:val="28"/>
                <w:lang w:val="ru-RU"/>
              </w:rPr>
              <w:t xml:space="preserve">контекст массовой музыкальной </w:t>
            </w:r>
          </w:p>
          <w:p w:rsidR="00B70928" w:rsidRPr="00887D2A"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культуры </w:t>
            </w:r>
            <w:r w:rsidRPr="00887D2A">
              <w:rPr>
                <w:rFonts w:ascii="Times New Roman" w:hAnsi="Times New Roman"/>
                <w:color w:val="000000"/>
                <w:sz w:val="28"/>
                <w:lang w:val="ru-RU"/>
              </w:rPr>
              <w:t xml:space="preserve">(потребительские </w:t>
            </w:r>
          </w:p>
          <w:p w:rsidR="00B70928" w:rsidRPr="00D81DAE" w:rsidRDefault="00B70928" w:rsidP="00B70928">
            <w:pPr>
              <w:rPr>
                <w:rFonts w:ascii="Times New Roman" w:hAnsi="Times New Roman"/>
                <w:color w:val="000000"/>
                <w:sz w:val="28"/>
                <w:lang w:val="ru-RU"/>
              </w:rPr>
            </w:pPr>
            <w:r w:rsidRPr="00887D2A">
              <w:rPr>
                <w:rFonts w:ascii="Times New Roman" w:hAnsi="Times New Roman"/>
                <w:color w:val="000000"/>
                <w:sz w:val="28"/>
                <w:lang w:val="ru-RU"/>
              </w:rPr>
              <w:t>тенденции современной культуры)</w:t>
            </w:r>
          </w:p>
        </w:tc>
        <w:tc>
          <w:tcPr>
            <w:tcW w:w="4020" w:type="dxa"/>
          </w:tcPr>
          <w:p w:rsidR="00B70928" w:rsidRPr="00887D2A" w:rsidRDefault="00B70928" w:rsidP="00B70928">
            <w:pPr>
              <w:rPr>
                <w:rFonts w:ascii="Times New Roman" w:hAnsi="Times New Roman"/>
                <w:color w:val="000000"/>
                <w:sz w:val="28"/>
                <w:lang w:val="ru-RU"/>
              </w:rPr>
            </w:pPr>
            <w:r w:rsidRPr="00887D2A">
              <w:rPr>
                <w:rFonts w:ascii="Times New Roman" w:hAnsi="Times New Roman"/>
                <w:color w:val="000000"/>
                <w:sz w:val="28"/>
                <w:lang w:val="ru-RU"/>
              </w:rPr>
              <w:lastRenderedPageBreak/>
              <w:t xml:space="preserve">Знакомство с музыкальными </w:t>
            </w:r>
          </w:p>
          <w:p w:rsidR="00B70928" w:rsidRPr="00887D2A" w:rsidRDefault="00B70928" w:rsidP="00B70928">
            <w:pPr>
              <w:rPr>
                <w:rFonts w:ascii="Times New Roman" w:hAnsi="Times New Roman"/>
                <w:color w:val="000000"/>
                <w:sz w:val="28"/>
                <w:lang w:val="ru-RU"/>
              </w:rPr>
            </w:pPr>
            <w:r w:rsidRPr="00887D2A">
              <w:rPr>
                <w:rFonts w:ascii="Times New Roman" w:hAnsi="Times New Roman"/>
                <w:color w:val="000000"/>
                <w:sz w:val="28"/>
                <w:lang w:val="ru-RU"/>
              </w:rPr>
              <w:t>произ</w:t>
            </w:r>
            <w:r>
              <w:rPr>
                <w:rFonts w:ascii="Times New Roman" w:hAnsi="Times New Roman"/>
                <w:color w:val="000000"/>
                <w:sz w:val="28"/>
                <w:lang w:val="ru-RU"/>
              </w:rPr>
              <w:t xml:space="preserve">ведениями, ставшими </w:t>
            </w:r>
            <w:r>
              <w:rPr>
                <w:rFonts w:ascii="Times New Roman" w:hAnsi="Times New Roman"/>
                <w:color w:val="000000"/>
                <w:sz w:val="28"/>
                <w:lang w:val="ru-RU"/>
              </w:rPr>
              <w:lastRenderedPageBreak/>
              <w:t xml:space="preserve">«классикой </w:t>
            </w:r>
            <w:r w:rsidRPr="00887D2A">
              <w:rPr>
                <w:rFonts w:ascii="Times New Roman" w:hAnsi="Times New Roman"/>
                <w:color w:val="000000"/>
                <w:sz w:val="28"/>
                <w:lang w:val="ru-RU"/>
              </w:rPr>
              <w:t xml:space="preserve">жанра» молодежной культуры; </w:t>
            </w:r>
          </w:p>
          <w:p w:rsidR="00B70928" w:rsidRPr="00887D2A"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разучивание и исполнение песни, </w:t>
            </w:r>
            <w:r w:rsidRPr="00887D2A">
              <w:rPr>
                <w:rFonts w:ascii="Times New Roman" w:hAnsi="Times New Roman"/>
                <w:color w:val="000000"/>
                <w:sz w:val="28"/>
                <w:lang w:val="ru-RU"/>
              </w:rPr>
              <w:t>отно</w:t>
            </w:r>
            <w:r>
              <w:rPr>
                <w:rFonts w:ascii="Times New Roman" w:hAnsi="Times New Roman"/>
                <w:color w:val="000000"/>
                <w:sz w:val="28"/>
                <w:lang w:val="ru-RU"/>
              </w:rPr>
              <w:t xml:space="preserve">сящейся к одному из молодежных </w:t>
            </w:r>
            <w:r w:rsidRPr="00887D2A">
              <w:rPr>
                <w:rFonts w:ascii="Times New Roman" w:hAnsi="Times New Roman"/>
                <w:color w:val="000000"/>
                <w:sz w:val="28"/>
                <w:lang w:val="ru-RU"/>
              </w:rPr>
              <w:t xml:space="preserve">музыкальных течений; дискуссия </w:t>
            </w:r>
          </w:p>
          <w:p w:rsidR="00B70928" w:rsidRPr="00887D2A" w:rsidRDefault="00B70928" w:rsidP="00B70928">
            <w:pPr>
              <w:rPr>
                <w:rFonts w:ascii="Times New Roman" w:hAnsi="Times New Roman"/>
                <w:color w:val="000000"/>
                <w:sz w:val="28"/>
                <w:lang w:val="ru-RU"/>
              </w:rPr>
            </w:pPr>
            <w:r>
              <w:rPr>
                <w:rFonts w:ascii="Times New Roman" w:hAnsi="Times New Roman"/>
                <w:color w:val="000000"/>
                <w:sz w:val="28"/>
                <w:lang w:val="ru-RU"/>
              </w:rPr>
              <w:t xml:space="preserve">на тему «Современная музыка»; </w:t>
            </w:r>
            <w:r w:rsidRPr="00887D2A">
              <w:rPr>
                <w:rFonts w:ascii="Times New Roman" w:hAnsi="Times New Roman"/>
                <w:color w:val="000000"/>
                <w:sz w:val="28"/>
                <w:lang w:val="ru-RU"/>
              </w:rPr>
              <w:t xml:space="preserve">вариативно: презентация альбома своей </w:t>
            </w:r>
          </w:p>
          <w:p w:rsidR="00B70928" w:rsidRPr="00D81DAE" w:rsidRDefault="00B70928" w:rsidP="00B70928">
            <w:pPr>
              <w:rPr>
                <w:rFonts w:ascii="Times New Roman" w:hAnsi="Times New Roman"/>
                <w:color w:val="000000"/>
                <w:sz w:val="28"/>
                <w:lang w:val="ru-RU"/>
              </w:rPr>
            </w:pPr>
            <w:r w:rsidRPr="00887D2A">
              <w:rPr>
                <w:rFonts w:ascii="Times New Roman" w:hAnsi="Times New Roman"/>
                <w:color w:val="000000"/>
                <w:sz w:val="28"/>
                <w:lang w:val="ru-RU"/>
              </w:rPr>
              <w:t>любимой группы</w:t>
            </w:r>
          </w:p>
        </w:tc>
        <w:tc>
          <w:tcPr>
            <w:tcW w:w="2407" w:type="dxa"/>
            <w:gridSpan w:val="2"/>
          </w:tcPr>
          <w:p w:rsidR="00B70928" w:rsidRPr="00887D2A" w:rsidRDefault="00BC3695" w:rsidP="00B70928">
            <w:pPr>
              <w:jc w:val="center"/>
              <w:rPr>
                <w:lang w:val="ru-RU"/>
              </w:rPr>
            </w:pPr>
            <w:hyperlink r:id="rId63" w:history="1">
              <w:r w:rsidR="00B70928" w:rsidRPr="00E85111">
                <w:rPr>
                  <w:rStyle w:val="ab"/>
                  <w:rFonts w:ascii="Times New Roman" w:hAnsi="Times New Roman" w:cs="Times New Roman"/>
                  <w:sz w:val="28"/>
                  <w:lang w:val="ru-RU"/>
                </w:rPr>
                <w:t>https://resh.edu.ru/subject/6/</w:t>
              </w:r>
            </w:hyperlink>
          </w:p>
        </w:tc>
      </w:tr>
      <w:tr w:rsidR="00B70928" w:rsidRPr="00521FC4" w:rsidTr="0004407C">
        <w:tc>
          <w:tcPr>
            <w:tcW w:w="617" w:type="dxa"/>
            <w:gridSpan w:val="2"/>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lastRenderedPageBreak/>
              <w:t>8.2</w:t>
            </w:r>
          </w:p>
        </w:tc>
        <w:tc>
          <w:tcPr>
            <w:tcW w:w="2206" w:type="dxa"/>
          </w:tcPr>
          <w:p w:rsidR="009B6F4D" w:rsidRPr="009B6F4D" w:rsidRDefault="009B6F4D" w:rsidP="009B6F4D">
            <w:pPr>
              <w:jc w:val="center"/>
              <w:rPr>
                <w:rFonts w:ascii="Times New Roman" w:hAnsi="Times New Roman"/>
                <w:color w:val="000000"/>
                <w:sz w:val="28"/>
                <w:lang w:val="ru-RU"/>
              </w:rPr>
            </w:pPr>
            <w:r w:rsidRPr="009B6F4D">
              <w:rPr>
                <w:rFonts w:ascii="Times New Roman" w:hAnsi="Times New Roman"/>
                <w:color w:val="000000"/>
                <w:sz w:val="28"/>
                <w:lang w:val="ru-RU"/>
              </w:rPr>
              <w:t xml:space="preserve">Джазовые композиции </w:t>
            </w:r>
          </w:p>
          <w:p w:rsidR="00B70928" w:rsidRPr="00D81DAE" w:rsidRDefault="009B6F4D" w:rsidP="009B6F4D">
            <w:pPr>
              <w:jc w:val="center"/>
              <w:rPr>
                <w:rFonts w:ascii="Times New Roman" w:hAnsi="Times New Roman"/>
                <w:color w:val="000000"/>
                <w:sz w:val="28"/>
                <w:lang w:val="ru-RU"/>
              </w:rPr>
            </w:pPr>
            <w:r w:rsidRPr="009B6F4D">
              <w:rPr>
                <w:rFonts w:ascii="Times New Roman" w:hAnsi="Times New Roman"/>
                <w:color w:val="000000"/>
                <w:sz w:val="28"/>
                <w:lang w:val="ru-RU"/>
              </w:rPr>
              <w:t>и популярные хиты</w:t>
            </w:r>
          </w:p>
        </w:tc>
        <w:tc>
          <w:tcPr>
            <w:tcW w:w="1418" w:type="dxa"/>
          </w:tcPr>
          <w:p w:rsidR="00B70928" w:rsidRDefault="009B6F4D" w:rsidP="00B70928">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9B6F4D" w:rsidRPr="009B6F4D" w:rsidRDefault="009B6F4D" w:rsidP="009B6F4D">
            <w:pPr>
              <w:rPr>
                <w:rFonts w:ascii="Times New Roman" w:hAnsi="Times New Roman"/>
                <w:color w:val="000000"/>
                <w:sz w:val="28"/>
                <w:lang w:val="ru-RU"/>
              </w:rPr>
            </w:pPr>
            <w:r>
              <w:rPr>
                <w:rFonts w:ascii="Times New Roman" w:hAnsi="Times New Roman"/>
                <w:color w:val="000000"/>
                <w:sz w:val="28"/>
                <w:lang w:val="ru-RU"/>
              </w:rPr>
              <w:t xml:space="preserve">Джаз – основа популярной музыки XX века. Особенности джазового языка и стиля (свинг, синкопы, ударные и духовые инструменты, </w:t>
            </w:r>
            <w:r w:rsidRPr="009B6F4D">
              <w:rPr>
                <w:rFonts w:ascii="Times New Roman" w:hAnsi="Times New Roman"/>
                <w:color w:val="000000"/>
                <w:sz w:val="28"/>
                <w:lang w:val="ru-RU"/>
              </w:rPr>
              <w:t xml:space="preserve">вопросно-ответная структура </w:t>
            </w:r>
          </w:p>
          <w:p w:rsidR="00B70928" w:rsidRPr="00D81DAE" w:rsidRDefault="009B6F4D" w:rsidP="009B6F4D">
            <w:pPr>
              <w:rPr>
                <w:rFonts w:ascii="Times New Roman" w:hAnsi="Times New Roman"/>
                <w:color w:val="000000"/>
                <w:sz w:val="28"/>
                <w:lang w:val="ru-RU"/>
              </w:rPr>
            </w:pPr>
            <w:r>
              <w:rPr>
                <w:rFonts w:ascii="Times New Roman" w:hAnsi="Times New Roman"/>
                <w:color w:val="000000"/>
                <w:sz w:val="28"/>
                <w:lang w:val="ru-RU"/>
              </w:rPr>
              <w:t>мотивов, гармоническая сетка, импровизация)</w:t>
            </w:r>
          </w:p>
        </w:tc>
        <w:tc>
          <w:tcPr>
            <w:tcW w:w="4020" w:type="dxa"/>
          </w:tcPr>
          <w:p w:rsidR="009B6F4D" w:rsidRPr="009B6F4D" w:rsidRDefault="009B6F4D" w:rsidP="009B6F4D">
            <w:pPr>
              <w:rPr>
                <w:rFonts w:ascii="Times New Roman" w:hAnsi="Times New Roman"/>
                <w:color w:val="000000"/>
                <w:sz w:val="28"/>
                <w:lang w:val="ru-RU"/>
              </w:rPr>
            </w:pPr>
            <w:r w:rsidRPr="009B6F4D">
              <w:rPr>
                <w:rFonts w:ascii="Times New Roman" w:hAnsi="Times New Roman"/>
                <w:color w:val="000000"/>
                <w:sz w:val="28"/>
                <w:lang w:val="ru-RU"/>
              </w:rPr>
              <w:t>Зна</w:t>
            </w:r>
            <w:r>
              <w:rPr>
                <w:rFonts w:ascii="Times New Roman" w:hAnsi="Times New Roman"/>
                <w:color w:val="000000"/>
                <w:sz w:val="28"/>
                <w:lang w:val="ru-RU"/>
              </w:rPr>
              <w:t xml:space="preserve">комство с различными джазовыми музыкальными композициями </w:t>
            </w:r>
            <w:r w:rsidRPr="009B6F4D">
              <w:rPr>
                <w:rFonts w:ascii="Times New Roman" w:hAnsi="Times New Roman"/>
                <w:color w:val="000000"/>
                <w:sz w:val="28"/>
                <w:lang w:val="ru-RU"/>
              </w:rPr>
              <w:t>и напр</w:t>
            </w:r>
            <w:r>
              <w:rPr>
                <w:rFonts w:ascii="Times New Roman" w:hAnsi="Times New Roman"/>
                <w:color w:val="000000"/>
                <w:sz w:val="28"/>
                <w:lang w:val="ru-RU"/>
              </w:rPr>
              <w:t xml:space="preserve">авлениями (блюз); разучивание, </w:t>
            </w:r>
            <w:r w:rsidRPr="009B6F4D">
              <w:rPr>
                <w:rFonts w:ascii="Times New Roman" w:hAnsi="Times New Roman"/>
                <w:color w:val="000000"/>
                <w:sz w:val="28"/>
                <w:lang w:val="ru-RU"/>
              </w:rPr>
              <w:t>исп</w:t>
            </w:r>
            <w:r>
              <w:rPr>
                <w:rFonts w:ascii="Times New Roman" w:hAnsi="Times New Roman"/>
                <w:color w:val="000000"/>
                <w:sz w:val="28"/>
                <w:lang w:val="ru-RU"/>
              </w:rPr>
              <w:t xml:space="preserve">олнение одной из джазовых тем, </w:t>
            </w:r>
            <w:r w:rsidRPr="009B6F4D">
              <w:rPr>
                <w:rFonts w:ascii="Times New Roman" w:hAnsi="Times New Roman"/>
                <w:color w:val="000000"/>
                <w:sz w:val="28"/>
                <w:lang w:val="ru-RU"/>
              </w:rPr>
              <w:t>эл</w:t>
            </w:r>
            <w:r>
              <w:rPr>
                <w:rFonts w:ascii="Times New Roman" w:hAnsi="Times New Roman"/>
                <w:color w:val="000000"/>
                <w:sz w:val="28"/>
                <w:lang w:val="ru-RU"/>
              </w:rPr>
              <w:t xml:space="preserve">ементы ритмической и вокальной импровизации на ее основе; </w:t>
            </w:r>
            <w:r w:rsidRPr="009B6F4D">
              <w:rPr>
                <w:rFonts w:ascii="Times New Roman" w:hAnsi="Times New Roman"/>
                <w:color w:val="000000"/>
                <w:sz w:val="28"/>
                <w:lang w:val="ru-RU"/>
              </w:rPr>
              <w:t>опред</w:t>
            </w:r>
            <w:r>
              <w:rPr>
                <w:rFonts w:ascii="Times New Roman" w:hAnsi="Times New Roman"/>
                <w:color w:val="000000"/>
                <w:sz w:val="28"/>
                <w:lang w:val="ru-RU"/>
              </w:rPr>
              <w:t xml:space="preserve">еление на слух: принадлежности </w:t>
            </w:r>
            <w:r w:rsidRPr="009B6F4D">
              <w:rPr>
                <w:rFonts w:ascii="Times New Roman" w:hAnsi="Times New Roman"/>
                <w:color w:val="000000"/>
                <w:sz w:val="28"/>
                <w:lang w:val="ru-RU"/>
              </w:rPr>
              <w:t>к джазовой или классической музыке;</w:t>
            </w:r>
          </w:p>
          <w:p w:rsidR="00B70928" w:rsidRPr="00D81DAE" w:rsidRDefault="009B6F4D" w:rsidP="009B6F4D">
            <w:pPr>
              <w:rPr>
                <w:rFonts w:ascii="Times New Roman" w:hAnsi="Times New Roman"/>
                <w:color w:val="000000"/>
                <w:sz w:val="28"/>
                <w:lang w:val="ru-RU"/>
              </w:rPr>
            </w:pPr>
            <w:r w:rsidRPr="009B6F4D">
              <w:rPr>
                <w:rFonts w:ascii="Times New Roman" w:hAnsi="Times New Roman"/>
                <w:color w:val="000000"/>
                <w:sz w:val="28"/>
                <w:lang w:val="ru-RU"/>
              </w:rPr>
              <w:t>ис</w:t>
            </w:r>
            <w:r>
              <w:rPr>
                <w:rFonts w:ascii="Times New Roman" w:hAnsi="Times New Roman"/>
                <w:color w:val="000000"/>
                <w:sz w:val="28"/>
                <w:lang w:val="ru-RU"/>
              </w:rPr>
              <w:t xml:space="preserve">полнительского состава (манера пения, состав инструментов); вариативно: сочинение блюза; </w:t>
            </w:r>
            <w:r w:rsidRPr="009B6F4D">
              <w:rPr>
                <w:rFonts w:ascii="Times New Roman" w:hAnsi="Times New Roman"/>
                <w:color w:val="000000"/>
                <w:sz w:val="28"/>
                <w:lang w:val="ru-RU"/>
              </w:rPr>
              <w:t>посещение концерта джазовой музыки</w:t>
            </w:r>
          </w:p>
        </w:tc>
        <w:tc>
          <w:tcPr>
            <w:tcW w:w="2407" w:type="dxa"/>
            <w:gridSpan w:val="2"/>
          </w:tcPr>
          <w:p w:rsidR="00B70928" w:rsidRPr="00887D2A" w:rsidRDefault="00BC3695" w:rsidP="00B70928">
            <w:pPr>
              <w:jc w:val="center"/>
              <w:rPr>
                <w:lang w:val="ru-RU"/>
              </w:rPr>
            </w:pPr>
            <w:hyperlink r:id="rId64" w:history="1">
              <w:r w:rsidR="00B70928" w:rsidRPr="00E85111">
                <w:rPr>
                  <w:rStyle w:val="ab"/>
                  <w:rFonts w:ascii="Times New Roman" w:hAnsi="Times New Roman" w:cs="Times New Roman"/>
                  <w:sz w:val="28"/>
                  <w:lang w:val="ru-RU"/>
                </w:rPr>
                <w:t>https://resh.edu.ru/subject/6/</w:t>
              </w:r>
            </w:hyperlink>
          </w:p>
        </w:tc>
      </w:tr>
      <w:tr w:rsidR="00B70928" w:rsidRPr="00440ED7" w:rsidTr="0004407C">
        <w:tc>
          <w:tcPr>
            <w:tcW w:w="2823" w:type="dxa"/>
            <w:gridSpan w:val="3"/>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Итого по модулю</w:t>
            </w:r>
          </w:p>
        </w:tc>
        <w:tc>
          <w:tcPr>
            <w:tcW w:w="1418" w:type="dxa"/>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4</w:t>
            </w:r>
          </w:p>
        </w:tc>
        <w:tc>
          <w:tcPr>
            <w:tcW w:w="9687" w:type="dxa"/>
            <w:gridSpan w:val="5"/>
          </w:tcPr>
          <w:p w:rsidR="00B70928" w:rsidRPr="00440ED7" w:rsidRDefault="00B70928" w:rsidP="00B70928">
            <w:pPr>
              <w:jc w:val="center"/>
              <w:rPr>
                <w:rFonts w:ascii="Times New Roman" w:hAnsi="Times New Roman"/>
                <w:color w:val="000000"/>
                <w:sz w:val="28"/>
                <w:lang w:val="ru-RU"/>
              </w:rPr>
            </w:pPr>
          </w:p>
        </w:tc>
      </w:tr>
      <w:tr w:rsidR="00B70928" w:rsidRPr="00521FC4" w:rsidTr="0004407C">
        <w:tc>
          <w:tcPr>
            <w:tcW w:w="13928" w:type="dxa"/>
            <w:gridSpan w:val="9"/>
          </w:tcPr>
          <w:p w:rsidR="00B70928" w:rsidRPr="00A56028" w:rsidRDefault="00B70928" w:rsidP="00B70928">
            <w:pPr>
              <w:jc w:val="center"/>
              <w:rPr>
                <w:rFonts w:ascii="Times New Roman" w:hAnsi="Times New Roman"/>
                <w:b/>
                <w:color w:val="000000"/>
                <w:sz w:val="28"/>
                <w:lang w:val="ru-RU"/>
              </w:rPr>
            </w:pPr>
            <w:r>
              <w:rPr>
                <w:rFonts w:ascii="Times New Roman" w:hAnsi="Times New Roman"/>
                <w:b/>
                <w:color w:val="000000"/>
                <w:sz w:val="28"/>
                <w:lang w:val="ru-RU"/>
              </w:rPr>
              <w:lastRenderedPageBreak/>
              <w:t>Модуль № 9 «</w:t>
            </w:r>
            <w:r w:rsidRPr="00B643D4">
              <w:rPr>
                <w:rFonts w:ascii="Times New Roman" w:hAnsi="Times New Roman"/>
                <w:b/>
                <w:color w:val="000000"/>
                <w:sz w:val="28"/>
                <w:lang w:val="ru-RU"/>
              </w:rPr>
              <w:t>«Связь музыки с другими видами искусства</w:t>
            </w:r>
            <w:r w:rsidRPr="00A56028">
              <w:rPr>
                <w:rFonts w:ascii="Times New Roman" w:hAnsi="Times New Roman"/>
                <w:b/>
                <w:color w:val="000000"/>
                <w:sz w:val="28"/>
                <w:lang w:val="ru-RU"/>
              </w:rPr>
              <w:t>»</w:t>
            </w:r>
          </w:p>
        </w:tc>
      </w:tr>
      <w:tr w:rsidR="00B70928" w:rsidRPr="00521FC4" w:rsidTr="0004407C">
        <w:tc>
          <w:tcPr>
            <w:tcW w:w="617" w:type="dxa"/>
            <w:gridSpan w:val="2"/>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9.1</w:t>
            </w:r>
          </w:p>
        </w:tc>
        <w:tc>
          <w:tcPr>
            <w:tcW w:w="2206" w:type="dxa"/>
          </w:tcPr>
          <w:p w:rsidR="00E643C3" w:rsidRPr="00E643C3" w:rsidRDefault="00B70928" w:rsidP="00E643C3">
            <w:pPr>
              <w:jc w:val="center"/>
              <w:rPr>
                <w:rFonts w:ascii="Times New Roman" w:hAnsi="Times New Roman"/>
                <w:color w:val="000000"/>
                <w:sz w:val="28"/>
                <w:lang w:val="ru-RU"/>
              </w:rPr>
            </w:pPr>
            <w:r w:rsidRPr="00365A23">
              <w:rPr>
                <w:rFonts w:ascii="Times New Roman" w:hAnsi="Times New Roman"/>
                <w:color w:val="000000"/>
                <w:sz w:val="28"/>
                <w:lang w:val="ru-RU"/>
              </w:rPr>
              <w:t>Музыка и живопись</w:t>
            </w:r>
            <w:r w:rsidR="00E643C3">
              <w:rPr>
                <w:rFonts w:ascii="Times New Roman" w:hAnsi="Times New Roman"/>
                <w:color w:val="000000"/>
                <w:sz w:val="28"/>
                <w:lang w:val="ru-RU"/>
              </w:rPr>
              <w:t xml:space="preserve">. </w:t>
            </w:r>
            <w:r w:rsidR="00E643C3" w:rsidRPr="00E643C3">
              <w:rPr>
                <w:rFonts w:ascii="Times New Roman" w:hAnsi="Times New Roman"/>
                <w:color w:val="000000"/>
                <w:sz w:val="28"/>
                <w:lang w:val="ru-RU"/>
              </w:rPr>
              <w:t xml:space="preserve">Симфоническая </w:t>
            </w:r>
          </w:p>
          <w:p w:rsidR="00B70928" w:rsidRPr="00440ED7" w:rsidRDefault="00E643C3" w:rsidP="00E643C3">
            <w:pPr>
              <w:jc w:val="center"/>
              <w:rPr>
                <w:rFonts w:ascii="Times New Roman" w:hAnsi="Times New Roman"/>
                <w:color w:val="000000"/>
                <w:sz w:val="28"/>
                <w:lang w:val="ru-RU"/>
              </w:rPr>
            </w:pPr>
            <w:r w:rsidRPr="00E643C3">
              <w:rPr>
                <w:rFonts w:ascii="Times New Roman" w:hAnsi="Times New Roman"/>
                <w:color w:val="000000"/>
                <w:sz w:val="28"/>
                <w:lang w:val="ru-RU"/>
              </w:rPr>
              <w:t>картина</w:t>
            </w:r>
          </w:p>
        </w:tc>
        <w:tc>
          <w:tcPr>
            <w:tcW w:w="1418" w:type="dxa"/>
          </w:tcPr>
          <w:p w:rsidR="00B70928" w:rsidRPr="00440ED7" w:rsidRDefault="00E643C3" w:rsidP="00B70928">
            <w:pPr>
              <w:jc w:val="center"/>
              <w:rPr>
                <w:rFonts w:ascii="Times New Roman" w:hAnsi="Times New Roman"/>
                <w:color w:val="000000"/>
                <w:sz w:val="28"/>
                <w:lang w:val="ru-RU"/>
              </w:rPr>
            </w:pPr>
            <w:r>
              <w:rPr>
                <w:rFonts w:ascii="Times New Roman" w:hAnsi="Times New Roman"/>
                <w:color w:val="000000"/>
                <w:sz w:val="28"/>
                <w:lang w:val="ru-RU"/>
              </w:rPr>
              <w:t>3</w:t>
            </w:r>
          </w:p>
        </w:tc>
        <w:tc>
          <w:tcPr>
            <w:tcW w:w="3260" w:type="dxa"/>
            <w:gridSpan w:val="2"/>
          </w:tcPr>
          <w:p w:rsidR="00B70928" w:rsidRPr="00365A23" w:rsidRDefault="00B70928" w:rsidP="00B70928">
            <w:pPr>
              <w:rPr>
                <w:rFonts w:ascii="Times New Roman" w:hAnsi="Times New Roman"/>
                <w:color w:val="000000"/>
                <w:sz w:val="28"/>
                <w:lang w:val="ru-RU"/>
              </w:rPr>
            </w:pPr>
            <w:r w:rsidRPr="00365A23">
              <w:rPr>
                <w:rFonts w:ascii="Times New Roman" w:hAnsi="Times New Roman"/>
                <w:color w:val="000000"/>
                <w:sz w:val="28"/>
                <w:lang w:val="ru-RU"/>
              </w:rPr>
              <w:t xml:space="preserve">Выразительные средства </w:t>
            </w:r>
          </w:p>
          <w:p w:rsidR="00B70928" w:rsidRPr="00365A23" w:rsidRDefault="00B70928" w:rsidP="00B70928">
            <w:pPr>
              <w:rPr>
                <w:rFonts w:ascii="Times New Roman" w:hAnsi="Times New Roman"/>
                <w:color w:val="000000"/>
                <w:sz w:val="28"/>
                <w:lang w:val="ru-RU"/>
              </w:rPr>
            </w:pPr>
            <w:r w:rsidRPr="00365A23">
              <w:rPr>
                <w:rFonts w:ascii="Times New Roman" w:hAnsi="Times New Roman"/>
                <w:color w:val="000000"/>
                <w:sz w:val="28"/>
                <w:lang w:val="ru-RU"/>
              </w:rPr>
              <w:t xml:space="preserve">музыкального и изобразительного </w:t>
            </w:r>
          </w:p>
          <w:p w:rsidR="00B70928" w:rsidRPr="00440ED7" w:rsidRDefault="00B70928" w:rsidP="00E643C3">
            <w:pPr>
              <w:rPr>
                <w:rFonts w:ascii="Times New Roman" w:hAnsi="Times New Roman"/>
                <w:color w:val="000000"/>
                <w:sz w:val="28"/>
                <w:lang w:val="ru-RU"/>
              </w:rPr>
            </w:pPr>
            <w:r>
              <w:rPr>
                <w:rFonts w:ascii="Times New Roman" w:hAnsi="Times New Roman"/>
                <w:color w:val="000000"/>
                <w:sz w:val="28"/>
                <w:lang w:val="ru-RU"/>
              </w:rPr>
              <w:t xml:space="preserve">искусства. Аналогии: ритм, композиция, линия – мелодия, </w:t>
            </w:r>
            <w:r w:rsidRPr="00365A23">
              <w:rPr>
                <w:rFonts w:ascii="Times New Roman" w:hAnsi="Times New Roman"/>
                <w:color w:val="000000"/>
                <w:sz w:val="28"/>
                <w:lang w:val="ru-RU"/>
              </w:rPr>
              <w:t>пятн</w:t>
            </w:r>
            <w:r>
              <w:rPr>
                <w:rFonts w:ascii="Times New Roman" w:hAnsi="Times New Roman"/>
                <w:color w:val="000000"/>
                <w:sz w:val="28"/>
                <w:lang w:val="ru-RU"/>
              </w:rPr>
              <w:t xml:space="preserve">о – созвучие, колорит – тембр, светлотность – динамика. </w:t>
            </w:r>
            <w:r w:rsidRPr="00365A23">
              <w:rPr>
                <w:rFonts w:ascii="Times New Roman" w:hAnsi="Times New Roman"/>
                <w:color w:val="000000"/>
                <w:sz w:val="28"/>
                <w:lang w:val="ru-RU"/>
              </w:rPr>
              <w:t>Программная музыка</w:t>
            </w:r>
            <w:r w:rsidR="00E643C3">
              <w:rPr>
                <w:rFonts w:ascii="Times New Roman" w:hAnsi="Times New Roman"/>
                <w:color w:val="000000"/>
                <w:sz w:val="28"/>
                <w:lang w:val="ru-RU"/>
              </w:rPr>
              <w:t xml:space="preserve">. </w:t>
            </w:r>
            <w:r w:rsidR="00E643C3" w:rsidRPr="00E643C3">
              <w:rPr>
                <w:rFonts w:ascii="Times New Roman" w:hAnsi="Times New Roman"/>
                <w:color w:val="000000"/>
                <w:sz w:val="28"/>
                <w:lang w:val="ru-RU"/>
              </w:rPr>
              <w:t>Импрессионизм (на</w:t>
            </w:r>
            <w:r w:rsidR="00E643C3">
              <w:rPr>
                <w:rFonts w:ascii="Times New Roman" w:hAnsi="Times New Roman"/>
                <w:color w:val="000000"/>
                <w:sz w:val="28"/>
                <w:lang w:val="ru-RU"/>
              </w:rPr>
              <w:t xml:space="preserve"> примере творчества французских клавесинистов, К. Дебюсси </w:t>
            </w:r>
            <w:r w:rsidR="00E643C3" w:rsidRPr="00E643C3">
              <w:rPr>
                <w:rFonts w:ascii="Times New Roman" w:hAnsi="Times New Roman"/>
                <w:color w:val="000000"/>
                <w:sz w:val="28"/>
                <w:lang w:val="ru-RU"/>
              </w:rPr>
              <w:t>и других композиторов)</w:t>
            </w:r>
          </w:p>
        </w:tc>
        <w:tc>
          <w:tcPr>
            <w:tcW w:w="4020" w:type="dxa"/>
          </w:tcPr>
          <w:p w:rsidR="00E643C3" w:rsidRPr="00E643C3" w:rsidRDefault="00E643C3" w:rsidP="00E643C3">
            <w:pPr>
              <w:rPr>
                <w:rFonts w:ascii="Times New Roman" w:hAnsi="Times New Roman"/>
                <w:color w:val="000000"/>
                <w:sz w:val="28"/>
                <w:lang w:val="ru-RU"/>
              </w:rPr>
            </w:pPr>
            <w:r w:rsidRPr="00E643C3">
              <w:rPr>
                <w:rFonts w:ascii="Times New Roman" w:hAnsi="Times New Roman"/>
                <w:color w:val="000000"/>
                <w:sz w:val="28"/>
                <w:lang w:val="ru-RU"/>
              </w:rPr>
              <w:t xml:space="preserve">Знакомство с музыкальными </w:t>
            </w:r>
          </w:p>
          <w:p w:rsidR="00E643C3" w:rsidRPr="00E643C3" w:rsidRDefault="00E643C3" w:rsidP="00E643C3">
            <w:pPr>
              <w:rPr>
                <w:rFonts w:ascii="Times New Roman" w:hAnsi="Times New Roman"/>
                <w:color w:val="000000"/>
                <w:sz w:val="28"/>
                <w:lang w:val="ru-RU"/>
              </w:rPr>
            </w:pPr>
            <w:r w:rsidRPr="00E643C3">
              <w:rPr>
                <w:rFonts w:ascii="Times New Roman" w:hAnsi="Times New Roman"/>
                <w:color w:val="000000"/>
                <w:sz w:val="28"/>
                <w:lang w:val="ru-RU"/>
              </w:rPr>
              <w:t>прои</w:t>
            </w:r>
            <w:r>
              <w:rPr>
                <w:rFonts w:ascii="Times New Roman" w:hAnsi="Times New Roman"/>
                <w:color w:val="000000"/>
                <w:sz w:val="28"/>
                <w:lang w:val="ru-RU"/>
              </w:rPr>
              <w:t xml:space="preserve">зведениями программной музыки, </w:t>
            </w:r>
            <w:r w:rsidRPr="00E643C3">
              <w:rPr>
                <w:rFonts w:ascii="Times New Roman" w:hAnsi="Times New Roman"/>
                <w:color w:val="000000"/>
                <w:sz w:val="28"/>
                <w:lang w:val="ru-RU"/>
              </w:rPr>
              <w:t>выявле</w:t>
            </w:r>
            <w:r>
              <w:rPr>
                <w:rFonts w:ascii="Times New Roman" w:hAnsi="Times New Roman"/>
                <w:color w:val="000000"/>
                <w:sz w:val="28"/>
                <w:lang w:val="ru-RU"/>
              </w:rPr>
              <w:t xml:space="preserve">ние интонаций изобразительного </w:t>
            </w:r>
            <w:r w:rsidRPr="00E643C3">
              <w:rPr>
                <w:rFonts w:ascii="Times New Roman" w:hAnsi="Times New Roman"/>
                <w:color w:val="000000"/>
                <w:sz w:val="28"/>
                <w:lang w:val="ru-RU"/>
              </w:rPr>
              <w:t>ха</w:t>
            </w:r>
            <w:r>
              <w:rPr>
                <w:rFonts w:ascii="Times New Roman" w:hAnsi="Times New Roman"/>
                <w:color w:val="000000"/>
                <w:sz w:val="28"/>
                <w:lang w:val="ru-RU"/>
              </w:rPr>
              <w:t xml:space="preserve">рактера; музыкальная викторина </w:t>
            </w:r>
            <w:r w:rsidRPr="00E643C3">
              <w:rPr>
                <w:rFonts w:ascii="Times New Roman" w:hAnsi="Times New Roman"/>
                <w:color w:val="000000"/>
                <w:sz w:val="28"/>
                <w:lang w:val="ru-RU"/>
              </w:rPr>
              <w:t>на зна</w:t>
            </w:r>
            <w:r>
              <w:rPr>
                <w:rFonts w:ascii="Times New Roman" w:hAnsi="Times New Roman"/>
                <w:color w:val="000000"/>
                <w:sz w:val="28"/>
                <w:lang w:val="ru-RU"/>
              </w:rPr>
              <w:t xml:space="preserve">ние музыки, названий и авторов </w:t>
            </w:r>
            <w:r w:rsidRPr="00E643C3">
              <w:rPr>
                <w:rFonts w:ascii="Times New Roman" w:hAnsi="Times New Roman"/>
                <w:color w:val="000000"/>
                <w:sz w:val="28"/>
                <w:lang w:val="ru-RU"/>
              </w:rPr>
              <w:t xml:space="preserve">изученных произведений; разучивание, </w:t>
            </w:r>
          </w:p>
          <w:p w:rsidR="00E643C3" w:rsidRPr="00E643C3" w:rsidRDefault="00E643C3" w:rsidP="00E643C3">
            <w:pPr>
              <w:rPr>
                <w:rFonts w:ascii="Times New Roman" w:hAnsi="Times New Roman"/>
                <w:color w:val="000000"/>
                <w:sz w:val="28"/>
                <w:lang w:val="ru-RU"/>
              </w:rPr>
            </w:pPr>
            <w:r>
              <w:rPr>
                <w:rFonts w:ascii="Times New Roman" w:hAnsi="Times New Roman"/>
                <w:color w:val="000000"/>
                <w:sz w:val="28"/>
                <w:lang w:val="ru-RU"/>
              </w:rPr>
              <w:t xml:space="preserve">исполнение песни с элементами </w:t>
            </w:r>
            <w:r w:rsidRPr="00E643C3">
              <w:rPr>
                <w:rFonts w:ascii="Times New Roman" w:hAnsi="Times New Roman"/>
                <w:color w:val="000000"/>
                <w:sz w:val="28"/>
                <w:lang w:val="ru-RU"/>
              </w:rPr>
              <w:t>изоб</w:t>
            </w:r>
            <w:r>
              <w:rPr>
                <w:rFonts w:ascii="Times New Roman" w:hAnsi="Times New Roman"/>
                <w:color w:val="000000"/>
                <w:sz w:val="28"/>
                <w:lang w:val="ru-RU"/>
              </w:rPr>
              <w:t xml:space="preserve">разительности, сочинение к ней ритмического и шумового </w:t>
            </w:r>
            <w:r w:rsidRPr="00E643C3">
              <w:rPr>
                <w:rFonts w:ascii="Times New Roman" w:hAnsi="Times New Roman"/>
                <w:color w:val="000000"/>
                <w:sz w:val="28"/>
                <w:lang w:val="ru-RU"/>
              </w:rPr>
              <w:t xml:space="preserve">аккомпанемента с целью усиления </w:t>
            </w:r>
          </w:p>
          <w:p w:rsidR="00E643C3" w:rsidRPr="00E643C3" w:rsidRDefault="00E643C3" w:rsidP="00E643C3">
            <w:pPr>
              <w:rPr>
                <w:rFonts w:ascii="Times New Roman" w:hAnsi="Times New Roman"/>
                <w:color w:val="000000"/>
                <w:sz w:val="28"/>
                <w:lang w:val="ru-RU"/>
              </w:rPr>
            </w:pPr>
            <w:r w:rsidRPr="00E643C3">
              <w:rPr>
                <w:rFonts w:ascii="Times New Roman" w:hAnsi="Times New Roman"/>
                <w:color w:val="000000"/>
                <w:sz w:val="28"/>
                <w:lang w:val="ru-RU"/>
              </w:rPr>
              <w:t>изобразительного эффекта; вариативно:</w:t>
            </w:r>
            <w:r>
              <w:rPr>
                <w:rFonts w:ascii="Times New Roman" w:hAnsi="Times New Roman"/>
                <w:color w:val="000000"/>
                <w:sz w:val="28"/>
                <w:lang w:val="ru-RU"/>
              </w:rPr>
              <w:t xml:space="preserve"> рисование под впечатлением от восприятия музыки </w:t>
            </w:r>
            <w:r w:rsidRPr="00E643C3">
              <w:rPr>
                <w:rFonts w:ascii="Times New Roman" w:hAnsi="Times New Roman"/>
                <w:color w:val="000000"/>
                <w:sz w:val="28"/>
                <w:lang w:val="ru-RU"/>
              </w:rPr>
              <w:t>програм</w:t>
            </w:r>
            <w:r>
              <w:rPr>
                <w:rFonts w:ascii="Times New Roman" w:hAnsi="Times New Roman"/>
                <w:color w:val="000000"/>
                <w:sz w:val="28"/>
                <w:lang w:val="ru-RU"/>
              </w:rPr>
              <w:t>мно-</w:t>
            </w:r>
            <w:r w:rsidRPr="00E643C3">
              <w:rPr>
                <w:rFonts w:ascii="Times New Roman" w:hAnsi="Times New Roman"/>
                <w:color w:val="000000"/>
                <w:sz w:val="28"/>
                <w:lang w:val="ru-RU"/>
              </w:rPr>
              <w:t>изобраз</w:t>
            </w:r>
            <w:r>
              <w:rPr>
                <w:rFonts w:ascii="Times New Roman" w:hAnsi="Times New Roman"/>
                <w:color w:val="000000"/>
                <w:sz w:val="28"/>
                <w:lang w:val="ru-RU"/>
              </w:rPr>
              <w:t xml:space="preserve">ительного характера; сочинение </w:t>
            </w:r>
            <w:r w:rsidRPr="00E643C3">
              <w:rPr>
                <w:rFonts w:ascii="Times New Roman" w:hAnsi="Times New Roman"/>
                <w:color w:val="000000"/>
                <w:sz w:val="28"/>
                <w:lang w:val="ru-RU"/>
              </w:rPr>
              <w:t xml:space="preserve">музыки, импровизация, озвучивание </w:t>
            </w:r>
          </w:p>
          <w:p w:rsidR="00B70928" w:rsidRPr="00440ED7" w:rsidRDefault="00E643C3" w:rsidP="00E643C3">
            <w:pPr>
              <w:rPr>
                <w:rFonts w:ascii="Times New Roman" w:hAnsi="Times New Roman"/>
                <w:color w:val="000000"/>
                <w:sz w:val="28"/>
                <w:lang w:val="ru-RU"/>
              </w:rPr>
            </w:pPr>
            <w:r w:rsidRPr="00E643C3">
              <w:rPr>
                <w:rFonts w:ascii="Times New Roman" w:hAnsi="Times New Roman"/>
                <w:color w:val="000000"/>
                <w:sz w:val="28"/>
                <w:lang w:val="ru-RU"/>
              </w:rPr>
              <w:t>картин художников</w:t>
            </w:r>
          </w:p>
        </w:tc>
        <w:tc>
          <w:tcPr>
            <w:tcW w:w="2407" w:type="dxa"/>
            <w:gridSpan w:val="2"/>
          </w:tcPr>
          <w:p w:rsidR="00B70928" w:rsidRPr="00440ED7" w:rsidRDefault="00BC3695" w:rsidP="00B70928">
            <w:pPr>
              <w:jc w:val="center"/>
              <w:rPr>
                <w:rFonts w:ascii="Times New Roman" w:hAnsi="Times New Roman"/>
                <w:color w:val="000000"/>
                <w:sz w:val="28"/>
                <w:lang w:val="ru-RU"/>
              </w:rPr>
            </w:pPr>
            <w:hyperlink r:id="rId65" w:history="1">
              <w:r w:rsidR="00B70928" w:rsidRPr="00E85111">
                <w:rPr>
                  <w:rStyle w:val="ab"/>
                  <w:rFonts w:ascii="Times New Roman" w:hAnsi="Times New Roman" w:cs="Times New Roman"/>
                  <w:sz w:val="28"/>
                  <w:lang w:val="ru-RU"/>
                </w:rPr>
                <w:t>https://resh.edu.ru/subject/6/</w:t>
              </w:r>
            </w:hyperlink>
          </w:p>
        </w:tc>
      </w:tr>
      <w:tr w:rsidR="00B70928" w:rsidRPr="003878B4" w:rsidTr="0004407C">
        <w:tc>
          <w:tcPr>
            <w:tcW w:w="2823" w:type="dxa"/>
            <w:gridSpan w:val="3"/>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Итого по модулю</w:t>
            </w:r>
          </w:p>
        </w:tc>
        <w:tc>
          <w:tcPr>
            <w:tcW w:w="1418" w:type="dxa"/>
          </w:tcPr>
          <w:p w:rsidR="00B70928" w:rsidRPr="00440ED7" w:rsidRDefault="00E643C3" w:rsidP="00B70928">
            <w:pPr>
              <w:jc w:val="center"/>
              <w:rPr>
                <w:rFonts w:ascii="Times New Roman" w:hAnsi="Times New Roman"/>
                <w:color w:val="000000"/>
                <w:sz w:val="28"/>
                <w:lang w:val="ru-RU"/>
              </w:rPr>
            </w:pPr>
            <w:r>
              <w:rPr>
                <w:rFonts w:ascii="Times New Roman" w:hAnsi="Times New Roman"/>
                <w:color w:val="000000"/>
                <w:sz w:val="28"/>
                <w:lang w:val="ru-RU"/>
              </w:rPr>
              <w:t>3</w:t>
            </w:r>
          </w:p>
        </w:tc>
        <w:tc>
          <w:tcPr>
            <w:tcW w:w="9687" w:type="dxa"/>
            <w:gridSpan w:val="5"/>
          </w:tcPr>
          <w:p w:rsidR="00B70928" w:rsidRPr="00440ED7" w:rsidRDefault="00B70928" w:rsidP="00B70928">
            <w:pPr>
              <w:jc w:val="center"/>
              <w:rPr>
                <w:rFonts w:ascii="Times New Roman" w:hAnsi="Times New Roman"/>
                <w:color w:val="000000"/>
                <w:sz w:val="28"/>
                <w:lang w:val="ru-RU"/>
              </w:rPr>
            </w:pPr>
          </w:p>
        </w:tc>
      </w:tr>
      <w:tr w:rsidR="00B70928" w:rsidRPr="00440ED7" w:rsidTr="0004407C">
        <w:tc>
          <w:tcPr>
            <w:tcW w:w="2823" w:type="dxa"/>
            <w:gridSpan w:val="3"/>
          </w:tcPr>
          <w:p w:rsidR="00B70928" w:rsidRPr="00440ED7" w:rsidRDefault="00B70928" w:rsidP="00B70928">
            <w:pPr>
              <w:jc w:val="center"/>
              <w:rPr>
                <w:rFonts w:ascii="Times New Roman" w:hAnsi="Times New Roman"/>
                <w:color w:val="000000"/>
                <w:sz w:val="28"/>
                <w:lang w:val="ru-RU"/>
              </w:rPr>
            </w:pPr>
            <w:r w:rsidRPr="00A56028">
              <w:rPr>
                <w:rFonts w:ascii="Times New Roman" w:hAnsi="Times New Roman"/>
                <w:color w:val="000000"/>
                <w:sz w:val="28"/>
                <w:lang w:val="ru-RU"/>
              </w:rPr>
              <w:t xml:space="preserve">Количество часов по </w:t>
            </w:r>
            <w:r>
              <w:rPr>
                <w:rFonts w:ascii="Times New Roman" w:hAnsi="Times New Roman"/>
                <w:color w:val="000000"/>
                <w:sz w:val="28"/>
                <w:lang w:val="ru-RU"/>
              </w:rPr>
              <w:t>вариатив</w:t>
            </w:r>
            <w:r w:rsidRPr="00A56028">
              <w:rPr>
                <w:rFonts w:ascii="Times New Roman" w:hAnsi="Times New Roman"/>
                <w:color w:val="000000"/>
                <w:sz w:val="28"/>
                <w:lang w:val="ru-RU"/>
              </w:rPr>
              <w:t>ным модулям</w:t>
            </w:r>
          </w:p>
        </w:tc>
        <w:tc>
          <w:tcPr>
            <w:tcW w:w="1418" w:type="dxa"/>
          </w:tcPr>
          <w:p w:rsidR="00B70928" w:rsidRPr="00440ED7"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17</w:t>
            </w:r>
          </w:p>
        </w:tc>
        <w:tc>
          <w:tcPr>
            <w:tcW w:w="9687" w:type="dxa"/>
            <w:gridSpan w:val="5"/>
          </w:tcPr>
          <w:p w:rsidR="00B70928" w:rsidRPr="00440ED7" w:rsidRDefault="00B70928" w:rsidP="00B70928">
            <w:pPr>
              <w:jc w:val="center"/>
              <w:rPr>
                <w:rFonts w:ascii="Times New Roman" w:hAnsi="Times New Roman"/>
                <w:color w:val="000000"/>
                <w:sz w:val="28"/>
                <w:lang w:val="ru-RU"/>
              </w:rPr>
            </w:pPr>
          </w:p>
        </w:tc>
      </w:tr>
      <w:tr w:rsidR="00B70928" w:rsidRPr="00440ED7" w:rsidTr="0004407C">
        <w:tc>
          <w:tcPr>
            <w:tcW w:w="2823" w:type="dxa"/>
            <w:gridSpan w:val="3"/>
          </w:tcPr>
          <w:p w:rsidR="00B70928" w:rsidRPr="00A560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Общее количество часов по программе</w:t>
            </w:r>
          </w:p>
        </w:tc>
        <w:tc>
          <w:tcPr>
            <w:tcW w:w="1418" w:type="dxa"/>
          </w:tcPr>
          <w:p w:rsidR="00B70928" w:rsidRDefault="00B70928" w:rsidP="00B70928">
            <w:pPr>
              <w:jc w:val="center"/>
              <w:rPr>
                <w:rFonts w:ascii="Times New Roman" w:hAnsi="Times New Roman"/>
                <w:color w:val="000000"/>
                <w:sz w:val="28"/>
                <w:lang w:val="ru-RU"/>
              </w:rPr>
            </w:pPr>
            <w:r>
              <w:rPr>
                <w:rFonts w:ascii="Times New Roman" w:hAnsi="Times New Roman"/>
                <w:color w:val="000000"/>
                <w:sz w:val="28"/>
                <w:lang w:val="ru-RU"/>
              </w:rPr>
              <w:t>34</w:t>
            </w:r>
          </w:p>
        </w:tc>
        <w:tc>
          <w:tcPr>
            <w:tcW w:w="9687" w:type="dxa"/>
            <w:gridSpan w:val="5"/>
          </w:tcPr>
          <w:p w:rsidR="00B70928" w:rsidRPr="00440ED7" w:rsidRDefault="00B70928" w:rsidP="00B70928">
            <w:pPr>
              <w:jc w:val="center"/>
              <w:rPr>
                <w:rFonts w:ascii="Times New Roman" w:hAnsi="Times New Roman"/>
                <w:color w:val="000000"/>
                <w:sz w:val="28"/>
                <w:lang w:val="ru-RU"/>
              </w:rPr>
            </w:pPr>
          </w:p>
        </w:tc>
      </w:tr>
    </w:tbl>
    <w:p w:rsidR="00521FC4" w:rsidRDefault="00521FC4" w:rsidP="00521FC4">
      <w:pPr>
        <w:spacing w:after="0"/>
        <w:ind w:left="120"/>
        <w:jc w:val="center"/>
        <w:rPr>
          <w:rFonts w:ascii="Times New Roman" w:hAnsi="Times New Roman"/>
          <w:b/>
          <w:color w:val="000000"/>
          <w:sz w:val="28"/>
        </w:rPr>
      </w:pPr>
      <w:r>
        <w:rPr>
          <w:rFonts w:ascii="Times New Roman" w:hAnsi="Times New Roman"/>
          <w:b/>
          <w:color w:val="000000"/>
          <w:sz w:val="28"/>
          <w:lang w:val="ru-RU"/>
        </w:rPr>
        <w:lastRenderedPageBreak/>
        <w:t>8</w:t>
      </w:r>
      <w:r>
        <w:rPr>
          <w:rFonts w:ascii="Times New Roman" w:hAnsi="Times New Roman"/>
          <w:b/>
          <w:color w:val="000000"/>
          <w:sz w:val="28"/>
        </w:rPr>
        <w:t xml:space="preserve"> КЛАСС</w:t>
      </w:r>
    </w:p>
    <w:tbl>
      <w:tblPr>
        <w:tblStyle w:val="ac"/>
        <w:tblW w:w="0" w:type="auto"/>
        <w:tblInd w:w="120" w:type="dxa"/>
        <w:tblLayout w:type="fixed"/>
        <w:tblLook w:val="04A0" w:firstRow="1" w:lastRow="0" w:firstColumn="1" w:lastColumn="0" w:noHBand="0" w:noVBand="1"/>
      </w:tblPr>
      <w:tblGrid>
        <w:gridCol w:w="600"/>
        <w:gridCol w:w="17"/>
        <w:gridCol w:w="2206"/>
        <w:gridCol w:w="1418"/>
        <w:gridCol w:w="3252"/>
        <w:gridCol w:w="8"/>
        <w:gridCol w:w="4020"/>
        <w:gridCol w:w="16"/>
        <w:gridCol w:w="2391"/>
      </w:tblGrid>
      <w:tr w:rsidR="00521FC4" w:rsidTr="0004407C">
        <w:tc>
          <w:tcPr>
            <w:tcW w:w="617" w:type="dxa"/>
            <w:gridSpan w:val="2"/>
          </w:tcPr>
          <w:p w:rsidR="00521FC4" w:rsidRPr="002729AC" w:rsidRDefault="00521FC4" w:rsidP="0004407C">
            <w:pPr>
              <w:jc w:val="center"/>
              <w:rPr>
                <w:rFonts w:ascii="Times New Roman" w:hAnsi="Times New Roman"/>
                <w:b/>
                <w:color w:val="000000"/>
                <w:sz w:val="28"/>
                <w:szCs w:val="28"/>
                <w:lang w:val="ru-RU"/>
                <w:rPrChange w:id="295" w:author="Чемисенко Надежда" w:date="2023-09-23T19:23:00Z">
                  <w:rPr>
                    <w:rFonts w:ascii="Times New Roman" w:hAnsi="Times New Roman"/>
                    <w:b/>
                    <w:color w:val="000000"/>
                    <w:sz w:val="28"/>
                  </w:rPr>
                </w:rPrChange>
              </w:rPr>
            </w:pPr>
            <w:ins w:id="296" w:author="Чемисенко Надежда" w:date="2023-09-23T19:20:00Z">
              <w:r w:rsidRPr="005C1974">
                <w:rPr>
                  <w:rFonts w:ascii="Times New Roman" w:hAnsi="Times New Roman"/>
                  <w:b/>
                  <w:color w:val="000000"/>
                  <w:sz w:val="28"/>
                  <w:szCs w:val="28"/>
                  <w:lang w:val="ru-RU"/>
                </w:rPr>
                <w:t>№ п/п</w:t>
              </w:r>
            </w:ins>
          </w:p>
        </w:tc>
        <w:tc>
          <w:tcPr>
            <w:tcW w:w="2206" w:type="dxa"/>
          </w:tcPr>
          <w:p w:rsidR="00521FC4" w:rsidRPr="002729AC" w:rsidRDefault="00521FC4" w:rsidP="0004407C">
            <w:pPr>
              <w:jc w:val="center"/>
              <w:rPr>
                <w:ins w:id="297" w:author="Чемисенко Надежда" w:date="2023-09-23T19:20:00Z"/>
                <w:rFonts w:ascii="Times New Roman" w:hAnsi="Times New Roman"/>
                <w:b/>
                <w:color w:val="000000"/>
                <w:sz w:val="28"/>
                <w:szCs w:val="28"/>
                <w:lang w:val="ru-RU"/>
                <w:rPrChange w:id="298" w:author="Чемисенко Надежда" w:date="2023-09-23T19:23:00Z">
                  <w:rPr>
                    <w:ins w:id="299" w:author="Чемисенко Надежда" w:date="2023-09-23T19:20:00Z"/>
                    <w:rFonts w:ascii="Times New Roman" w:hAnsi="Times New Roman"/>
                    <w:b/>
                    <w:color w:val="000000"/>
                    <w:sz w:val="28"/>
                  </w:rPr>
                </w:rPrChange>
              </w:rPr>
            </w:pPr>
            <w:ins w:id="300" w:author="Чемисенко Надежда" w:date="2023-09-23T19:20:00Z">
              <w:r w:rsidRPr="002729AC">
                <w:rPr>
                  <w:rFonts w:ascii="Times New Roman" w:hAnsi="Times New Roman"/>
                  <w:b/>
                  <w:color w:val="000000"/>
                  <w:sz w:val="28"/>
                  <w:szCs w:val="28"/>
                  <w:lang w:val="ru-RU"/>
                  <w:rPrChange w:id="301" w:author="Чемисенко Надежда" w:date="2023-09-23T19:23:00Z">
                    <w:rPr>
                      <w:rFonts w:ascii="Times New Roman" w:hAnsi="Times New Roman"/>
                      <w:b/>
                      <w:color w:val="000000"/>
                      <w:sz w:val="28"/>
                    </w:rPr>
                  </w:rPrChange>
                </w:rPr>
                <w:t xml:space="preserve">Наименование </w:t>
              </w:r>
            </w:ins>
          </w:p>
          <w:p w:rsidR="00521FC4" w:rsidRPr="002729AC" w:rsidRDefault="00521FC4" w:rsidP="0004407C">
            <w:pPr>
              <w:jc w:val="center"/>
              <w:rPr>
                <w:ins w:id="302" w:author="Чемисенко Надежда" w:date="2023-09-23T19:20:00Z"/>
                <w:rFonts w:ascii="Times New Roman" w:hAnsi="Times New Roman"/>
                <w:b/>
                <w:color w:val="000000"/>
                <w:sz w:val="28"/>
                <w:szCs w:val="28"/>
                <w:lang w:val="ru-RU"/>
                <w:rPrChange w:id="303" w:author="Чемисенко Надежда" w:date="2023-09-23T19:23:00Z">
                  <w:rPr>
                    <w:ins w:id="304" w:author="Чемисенко Надежда" w:date="2023-09-23T19:20:00Z"/>
                    <w:rFonts w:ascii="Times New Roman" w:hAnsi="Times New Roman"/>
                    <w:b/>
                    <w:color w:val="000000"/>
                    <w:sz w:val="28"/>
                  </w:rPr>
                </w:rPrChange>
              </w:rPr>
            </w:pPr>
            <w:ins w:id="305" w:author="Чемисенко Надежда" w:date="2023-09-23T19:20:00Z">
              <w:r w:rsidRPr="002729AC">
                <w:rPr>
                  <w:rFonts w:ascii="Times New Roman" w:hAnsi="Times New Roman"/>
                  <w:b/>
                  <w:color w:val="000000"/>
                  <w:sz w:val="28"/>
                  <w:szCs w:val="28"/>
                  <w:lang w:val="ru-RU"/>
                  <w:rPrChange w:id="306" w:author="Чемисенко Надежда" w:date="2023-09-23T19:23:00Z">
                    <w:rPr>
                      <w:rFonts w:ascii="Times New Roman" w:hAnsi="Times New Roman"/>
                      <w:b/>
                      <w:color w:val="000000"/>
                      <w:sz w:val="28"/>
                    </w:rPr>
                  </w:rPrChange>
                </w:rPr>
                <w:t xml:space="preserve">разделов и тем </w:t>
              </w:r>
            </w:ins>
          </w:p>
          <w:p w:rsidR="00521FC4" w:rsidRPr="002729AC" w:rsidRDefault="00521FC4" w:rsidP="0004407C">
            <w:pPr>
              <w:jc w:val="center"/>
              <w:rPr>
                <w:ins w:id="307" w:author="Чемисенко Надежда" w:date="2023-09-23T19:19:00Z"/>
                <w:rFonts w:ascii="Times New Roman" w:hAnsi="Times New Roman"/>
                <w:b/>
                <w:color w:val="000000"/>
                <w:sz w:val="28"/>
                <w:szCs w:val="28"/>
                <w:lang w:val="ru-RU"/>
                <w:rPrChange w:id="308" w:author="Чемисенко Надежда" w:date="2023-09-23T19:23:00Z">
                  <w:rPr>
                    <w:ins w:id="309" w:author="Чемисенко Надежда" w:date="2023-09-23T19:19:00Z"/>
                    <w:rFonts w:ascii="Times New Roman" w:hAnsi="Times New Roman"/>
                    <w:b/>
                    <w:color w:val="000000"/>
                    <w:sz w:val="28"/>
                  </w:rPr>
                </w:rPrChange>
              </w:rPr>
            </w:pPr>
            <w:ins w:id="310" w:author="Чемисенко Надежда" w:date="2023-09-23T19:20:00Z">
              <w:r w:rsidRPr="002729AC">
                <w:rPr>
                  <w:rFonts w:ascii="Times New Roman" w:hAnsi="Times New Roman"/>
                  <w:b/>
                  <w:color w:val="000000"/>
                  <w:sz w:val="28"/>
                  <w:szCs w:val="28"/>
                  <w:lang w:val="ru-RU"/>
                  <w:rPrChange w:id="311" w:author="Чемисенко Надежда" w:date="2023-09-23T19:23:00Z">
                    <w:rPr>
                      <w:rFonts w:ascii="Times New Roman" w:hAnsi="Times New Roman"/>
                      <w:b/>
                      <w:color w:val="000000"/>
                      <w:sz w:val="28"/>
                    </w:rPr>
                  </w:rPrChange>
                </w:rPr>
                <w:t>учебного предмета</w:t>
              </w:r>
            </w:ins>
          </w:p>
        </w:tc>
        <w:tc>
          <w:tcPr>
            <w:tcW w:w="1418" w:type="dxa"/>
          </w:tcPr>
          <w:p w:rsidR="00521FC4" w:rsidRPr="002729AC" w:rsidRDefault="00521FC4" w:rsidP="0004407C">
            <w:pPr>
              <w:jc w:val="center"/>
              <w:rPr>
                <w:ins w:id="312" w:author="Чемисенко Надежда" w:date="2023-09-23T19:21:00Z"/>
                <w:rFonts w:ascii="Times New Roman" w:hAnsi="Times New Roman"/>
                <w:b/>
                <w:color w:val="000000"/>
                <w:sz w:val="28"/>
                <w:szCs w:val="28"/>
                <w:lang w:val="ru-RU"/>
                <w:rPrChange w:id="313" w:author="Чемисенко Надежда" w:date="2023-09-23T19:23:00Z">
                  <w:rPr>
                    <w:ins w:id="314" w:author="Чемисенко Надежда" w:date="2023-09-23T19:21:00Z"/>
                    <w:rFonts w:ascii="Times New Roman" w:hAnsi="Times New Roman"/>
                    <w:b/>
                    <w:color w:val="000000"/>
                    <w:sz w:val="28"/>
                  </w:rPr>
                </w:rPrChange>
              </w:rPr>
            </w:pPr>
            <w:r w:rsidRPr="002729AC">
              <w:rPr>
                <w:rFonts w:ascii="Times New Roman" w:hAnsi="Times New Roman"/>
                <w:b/>
                <w:color w:val="000000"/>
                <w:sz w:val="28"/>
                <w:szCs w:val="28"/>
                <w:lang w:val="ru-RU"/>
              </w:rPr>
              <w:t>Количес</w:t>
            </w:r>
            <w:r>
              <w:rPr>
                <w:rFonts w:ascii="Times New Roman" w:hAnsi="Times New Roman"/>
                <w:b/>
                <w:color w:val="000000"/>
                <w:sz w:val="28"/>
                <w:szCs w:val="28"/>
                <w:lang w:val="ru-RU"/>
              </w:rPr>
              <w:t>т</w:t>
            </w:r>
            <w:r w:rsidRPr="002729AC">
              <w:rPr>
                <w:rFonts w:ascii="Times New Roman" w:hAnsi="Times New Roman"/>
                <w:b/>
                <w:color w:val="000000"/>
                <w:sz w:val="28"/>
                <w:szCs w:val="28"/>
                <w:lang w:val="ru-RU"/>
              </w:rPr>
              <w:t>во</w:t>
            </w:r>
            <w:ins w:id="315" w:author="Чемисенко Надежда" w:date="2023-09-23T19:21:00Z">
              <w:r w:rsidRPr="002729AC">
                <w:rPr>
                  <w:rFonts w:ascii="Times New Roman" w:hAnsi="Times New Roman"/>
                  <w:b/>
                  <w:color w:val="000000"/>
                  <w:sz w:val="28"/>
                  <w:szCs w:val="28"/>
                  <w:lang w:val="ru-RU"/>
                  <w:rPrChange w:id="316" w:author="Чемисенко Надежда" w:date="2023-09-23T19:23:00Z">
                    <w:rPr>
                      <w:rFonts w:ascii="Times New Roman" w:hAnsi="Times New Roman"/>
                      <w:b/>
                      <w:color w:val="000000"/>
                      <w:sz w:val="28"/>
                    </w:rPr>
                  </w:rPrChange>
                </w:rPr>
                <w:t xml:space="preserve"> </w:t>
              </w:r>
            </w:ins>
          </w:p>
          <w:p w:rsidR="00521FC4" w:rsidRPr="005C1974" w:rsidRDefault="00521FC4" w:rsidP="0004407C">
            <w:pPr>
              <w:jc w:val="center"/>
              <w:rPr>
                <w:ins w:id="317" w:author="Чемисенко Надежда" w:date="2023-09-23T19:19:00Z"/>
                <w:rFonts w:ascii="Times New Roman" w:hAnsi="Times New Roman"/>
                <w:b/>
                <w:color w:val="000000"/>
                <w:sz w:val="28"/>
                <w:szCs w:val="28"/>
              </w:rPr>
            </w:pPr>
            <w:ins w:id="318" w:author="Чемисенко Надежда" w:date="2023-09-23T19:21:00Z">
              <w:r w:rsidRPr="002729AC">
                <w:rPr>
                  <w:rFonts w:ascii="Times New Roman" w:hAnsi="Times New Roman"/>
                  <w:b/>
                  <w:color w:val="000000"/>
                  <w:sz w:val="28"/>
                  <w:szCs w:val="28"/>
                  <w:lang w:val="ru-RU"/>
                  <w:rPrChange w:id="319" w:author="Чемисенко Надежда" w:date="2023-09-23T19:23:00Z">
                    <w:rPr>
                      <w:rFonts w:ascii="Times New Roman" w:hAnsi="Times New Roman"/>
                      <w:b/>
                      <w:color w:val="000000"/>
                      <w:sz w:val="28"/>
                    </w:rPr>
                  </w:rPrChange>
                </w:rPr>
                <w:t>часов</w:t>
              </w:r>
            </w:ins>
          </w:p>
        </w:tc>
        <w:tc>
          <w:tcPr>
            <w:tcW w:w="3260" w:type="dxa"/>
            <w:gridSpan w:val="2"/>
          </w:tcPr>
          <w:p w:rsidR="00521FC4" w:rsidRPr="002729AC" w:rsidRDefault="00521FC4" w:rsidP="0004407C">
            <w:pPr>
              <w:jc w:val="center"/>
              <w:rPr>
                <w:ins w:id="320" w:author="Чемисенко Надежда" w:date="2023-09-23T19:21:00Z"/>
                <w:rFonts w:ascii="Times New Roman" w:hAnsi="Times New Roman"/>
                <w:b/>
                <w:color w:val="000000"/>
                <w:sz w:val="28"/>
                <w:szCs w:val="28"/>
                <w:lang w:val="ru-RU"/>
                <w:rPrChange w:id="321" w:author="Чемисенко Надежда" w:date="2023-09-23T19:23:00Z">
                  <w:rPr>
                    <w:ins w:id="322" w:author="Чемисенко Надежда" w:date="2023-09-23T19:21:00Z"/>
                    <w:rFonts w:ascii="Times New Roman" w:hAnsi="Times New Roman"/>
                    <w:b/>
                    <w:color w:val="000000"/>
                    <w:sz w:val="28"/>
                  </w:rPr>
                </w:rPrChange>
              </w:rPr>
            </w:pPr>
            <w:ins w:id="323" w:author="Чемисенко Надежда" w:date="2023-09-23T19:21:00Z">
              <w:r w:rsidRPr="002729AC">
                <w:rPr>
                  <w:rFonts w:ascii="Times New Roman" w:hAnsi="Times New Roman"/>
                  <w:b/>
                  <w:color w:val="000000"/>
                  <w:sz w:val="28"/>
                  <w:szCs w:val="28"/>
                  <w:lang w:val="ru-RU"/>
                  <w:rPrChange w:id="324" w:author="Чемисенко Надежда" w:date="2023-09-23T19:23:00Z">
                    <w:rPr>
                      <w:rFonts w:ascii="Times New Roman" w:hAnsi="Times New Roman"/>
                      <w:b/>
                      <w:color w:val="000000"/>
                      <w:sz w:val="28"/>
                    </w:rPr>
                  </w:rPrChange>
                </w:rPr>
                <w:t xml:space="preserve">Программное </w:t>
              </w:r>
            </w:ins>
          </w:p>
          <w:p w:rsidR="00521FC4" w:rsidRPr="005C1974" w:rsidRDefault="00521FC4" w:rsidP="0004407C">
            <w:pPr>
              <w:jc w:val="center"/>
              <w:rPr>
                <w:ins w:id="325" w:author="Чемисенко Надежда" w:date="2023-09-23T19:19:00Z"/>
                <w:rFonts w:ascii="Times New Roman" w:hAnsi="Times New Roman"/>
                <w:b/>
                <w:color w:val="000000"/>
                <w:sz w:val="28"/>
                <w:szCs w:val="28"/>
              </w:rPr>
            </w:pPr>
            <w:ins w:id="326" w:author="Чемисенко Надежда" w:date="2023-09-23T19:21:00Z">
              <w:r w:rsidRPr="002729AC">
                <w:rPr>
                  <w:rFonts w:ascii="Times New Roman" w:hAnsi="Times New Roman"/>
                  <w:b/>
                  <w:color w:val="000000"/>
                  <w:sz w:val="28"/>
                  <w:szCs w:val="28"/>
                  <w:lang w:val="ru-RU"/>
                  <w:rPrChange w:id="327" w:author="Чемисенко Надежда" w:date="2023-09-23T19:23:00Z">
                    <w:rPr>
                      <w:rFonts w:ascii="Times New Roman" w:hAnsi="Times New Roman"/>
                      <w:b/>
                      <w:color w:val="000000"/>
                      <w:sz w:val="28"/>
                    </w:rPr>
                  </w:rPrChange>
                </w:rPr>
                <w:t>содержание</w:t>
              </w:r>
            </w:ins>
          </w:p>
        </w:tc>
        <w:tc>
          <w:tcPr>
            <w:tcW w:w="4020" w:type="dxa"/>
          </w:tcPr>
          <w:p w:rsidR="00521FC4" w:rsidRPr="002729AC" w:rsidRDefault="00521FC4" w:rsidP="0004407C">
            <w:pPr>
              <w:jc w:val="center"/>
              <w:rPr>
                <w:ins w:id="328" w:author="Чемисенко Надежда" w:date="2023-09-23T19:19:00Z"/>
                <w:rFonts w:ascii="Times New Roman" w:hAnsi="Times New Roman"/>
                <w:b/>
                <w:color w:val="000000"/>
                <w:sz w:val="28"/>
                <w:szCs w:val="28"/>
                <w:lang w:val="ru-RU"/>
                <w:rPrChange w:id="329" w:author="Чемисенко Надежда" w:date="2023-09-23T19:23:00Z">
                  <w:rPr>
                    <w:ins w:id="330" w:author="Чемисенко Надежда" w:date="2023-09-23T19:19:00Z"/>
                    <w:rFonts w:ascii="Times New Roman" w:hAnsi="Times New Roman"/>
                    <w:b/>
                    <w:color w:val="000000"/>
                    <w:sz w:val="28"/>
                  </w:rPr>
                </w:rPrChange>
              </w:rPr>
            </w:pPr>
            <w:ins w:id="331" w:author="Чемисенко Надежда" w:date="2023-09-23T19:21:00Z">
              <w:r w:rsidRPr="002729AC">
                <w:rPr>
                  <w:rFonts w:ascii="Times New Roman" w:hAnsi="Times New Roman"/>
                  <w:b/>
                  <w:color w:val="000000"/>
                  <w:sz w:val="28"/>
                  <w:szCs w:val="28"/>
                  <w:lang w:val="ru-RU"/>
                  <w:rPrChange w:id="332" w:author="Чемисенко Надежда" w:date="2023-09-23T19:23:00Z">
                    <w:rPr>
                      <w:rFonts w:ascii="Times New Roman" w:hAnsi="Times New Roman"/>
                      <w:b/>
                      <w:color w:val="000000"/>
                      <w:sz w:val="28"/>
                    </w:rPr>
                  </w:rPrChange>
                </w:rPr>
                <w:t>Основные виды деятельности обучающихся</w:t>
              </w:r>
            </w:ins>
          </w:p>
        </w:tc>
        <w:tc>
          <w:tcPr>
            <w:tcW w:w="2407" w:type="dxa"/>
            <w:gridSpan w:val="2"/>
          </w:tcPr>
          <w:p w:rsidR="00521FC4" w:rsidRPr="002729AC" w:rsidRDefault="00521FC4" w:rsidP="0004407C">
            <w:pPr>
              <w:jc w:val="center"/>
              <w:rPr>
                <w:ins w:id="333" w:author="Чемисенко Надежда" w:date="2023-09-23T19:19:00Z"/>
                <w:rFonts w:ascii="Times New Roman" w:hAnsi="Times New Roman"/>
                <w:b/>
                <w:color w:val="000000"/>
                <w:sz w:val="28"/>
                <w:szCs w:val="28"/>
                <w:lang w:val="ru-RU"/>
                <w:rPrChange w:id="334" w:author="Чемисенко Надежда" w:date="2023-09-23T19:23:00Z">
                  <w:rPr>
                    <w:ins w:id="335" w:author="Чемисенко Надежда" w:date="2023-09-23T19:19:00Z"/>
                    <w:rFonts w:ascii="Times New Roman" w:hAnsi="Times New Roman"/>
                    <w:b/>
                    <w:color w:val="000000"/>
                    <w:sz w:val="28"/>
                  </w:rPr>
                </w:rPrChange>
              </w:rPr>
            </w:pPr>
            <w:ins w:id="336" w:author="Чемисенко Надежда" w:date="2023-09-23T19:22:00Z">
              <w:r w:rsidRPr="002729AC">
                <w:rPr>
                  <w:rFonts w:ascii="Times New Roman" w:hAnsi="Times New Roman"/>
                  <w:b/>
                  <w:color w:val="000000"/>
                  <w:sz w:val="28"/>
                  <w:szCs w:val="28"/>
                  <w:lang w:val="ru-RU"/>
                  <w:rPrChange w:id="337" w:author="Чемисенко Надежда" w:date="2023-09-23T19:23:00Z">
                    <w:rPr>
                      <w:rFonts w:ascii="Times New Roman" w:hAnsi="Times New Roman"/>
                      <w:b/>
                      <w:color w:val="000000"/>
                      <w:sz w:val="28"/>
                    </w:rPr>
                  </w:rPrChange>
                </w:rPr>
                <w:t>Электронные (цифровые) образовательные ресурсы</w:t>
              </w:r>
            </w:ins>
          </w:p>
        </w:tc>
      </w:tr>
      <w:tr w:rsidR="00521FC4" w:rsidTr="0004407C">
        <w:tc>
          <w:tcPr>
            <w:tcW w:w="13928" w:type="dxa"/>
            <w:gridSpan w:val="9"/>
          </w:tcPr>
          <w:p w:rsidR="00521FC4" w:rsidRPr="00211637" w:rsidRDefault="00521FC4" w:rsidP="0004407C">
            <w:pPr>
              <w:jc w:val="center"/>
              <w:rPr>
                <w:ins w:id="338" w:author="Чемисенко Надежда" w:date="2023-09-23T19:19:00Z"/>
                <w:rFonts w:ascii="Times New Roman" w:hAnsi="Times New Roman" w:cs="Times New Roman"/>
                <w:b/>
                <w:color w:val="000000"/>
                <w:sz w:val="28"/>
                <w:szCs w:val="28"/>
                <w:lang w:val="ru-RU"/>
                <w:rPrChange w:id="339" w:author="Чемисенко Надежда" w:date="2023-09-23T19:24:00Z">
                  <w:rPr>
                    <w:ins w:id="340" w:author="Чемисенко Надежда" w:date="2023-09-23T19:19:00Z"/>
                    <w:rFonts w:ascii="Times New Roman" w:hAnsi="Times New Roman"/>
                    <w:b/>
                    <w:color w:val="000000"/>
                    <w:sz w:val="28"/>
                  </w:rPr>
                </w:rPrChange>
              </w:rPr>
            </w:pPr>
            <w:r w:rsidRPr="00211637">
              <w:rPr>
                <w:rFonts w:ascii="Times New Roman" w:hAnsi="Times New Roman" w:cs="Times New Roman"/>
                <w:b/>
                <w:color w:val="000000"/>
                <w:sz w:val="28"/>
                <w:szCs w:val="28"/>
                <w:lang w:val="ru-RU"/>
              </w:rPr>
              <w:t>ИНВАРИАНТНАЯ ЧАСТЬ (17 часов)</w:t>
            </w:r>
          </w:p>
        </w:tc>
      </w:tr>
      <w:tr w:rsidR="00521FC4" w:rsidTr="0004407C">
        <w:tc>
          <w:tcPr>
            <w:tcW w:w="13928" w:type="dxa"/>
            <w:gridSpan w:val="9"/>
          </w:tcPr>
          <w:p w:rsidR="00521FC4" w:rsidRPr="00211637" w:rsidRDefault="00521FC4" w:rsidP="0004407C">
            <w:pPr>
              <w:jc w:val="center"/>
              <w:rPr>
                <w:ins w:id="341" w:author="Чемисенко Надежда" w:date="2023-09-23T19:19:00Z"/>
                <w:rFonts w:ascii="Times New Roman" w:hAnsi="Times New Roman" w:cs="Times New Roman"/>
                <w:b/>
                <w:color w:val="000000"/>
                <w:sz w:val="28"/>
                <w:szCs w:val="28"/>
                <w:lang w:val="ru-RU"/>
                <w:rPrChange w:id="342" w:author="Чемисенко Надежда" w:date="2023-09-23T19:24:00Z">
                  <w:rPr>
                    <w:ins w:id="343" w:author="Чемисенко Надежда" w:date="2023-09-23T19:19:00Z"/>
                    <w:rFonts w:ascii="Times New Roman" w:hAnsi="Times New Roman"/>
                    <w:b/>
                    <w:color w:val="000000"/>
                    <w:sz w:val="28"/>
                  </w:rPr>
                </w:rPrChange>
              </w:rPr>
            </w:pPr>
            <w:r w:rsidRPr="00211637">
              <w:rPr>
                <w:rFonts w:ascii="Times New Roman" w:hAnsi="Times New Roman" w:cs="Times New Roman"/>
                <w:b/>
                <w:color w:val="000000"/>
                <w:sz w:val="28"/>
                <w:szCs w:val="28"/>
                <w:lang w:val="ru-RU"/>
              </w:rPr>
              <w:t>Модуль № 1 «</w:t>
            </w:r>
            <w:r w:rsidRPr="008663AE">
              <w:rPr>
                <w:rFonts w:ascii="Times New Roman" w:hAnsi="Times New Roman" w:cs="Times New Roman"/>
                <w:b/>
                <w:color w:val="000000"/>
                <w:sz w:val="28"/>
                <w:szCs w:val="28"/>
                <w:lang w:val="ru-RU"/>
              </w:rPr>
              <w:t>Музыка моего края</w:t>
            </w:r>
            <w:r w:rsidRPr="00211637">
              <w:rPr>
                <w:rFonts w:ascii="Times New Roman" w:hAnsi="Times New Roman" w:cs="Times New Roman"/>
                <w:b/>
                <w:color w:val="000000"/>
                <w:sz w:val="28"/>
                <w:szCs w:val="28"/>
                <w:lang w:val="ru-RU"/>
              </w:rPr>
              <w:t>»</w:t>
            </w:r>
          </w:p>
        </w:tc>
      </w:tr>
      <w:tr w:rsidR="00521FC4" w:rsidRPr="00521FC4" w:rsidTr="0004407C">
        <w:tc>
          <w:tcPr>
            <w:tcW w:w="617" w:type="dxa"/>
            <w:gridSpan w:val="2"/>
          </w:tcPr>
          <w:p w:rsidR="00521FC4" w:rsidRPr="008931C2" w:rsidRDefault="00521FC4" w:rsidP="0004407C">
            <w:pPr>
              <w:jc w:val="center"/>
              <w:rPr>
                <w:ins w:id="344" w:author="Чемисенко Надежда" w:date="2023-09-23T19:19:00Z"/>
                <w:rFonts w:ascii="Times New Roman" w:hAnsi="Times New Roman" w:cs="Times New Roman"/>
                <w:color w:val="000000"/>
                <w:sz w:val="28"/>
                <w:szCs w:val="28"/>
                <w:lang w:val="ru-RU"/>
                <w:rPrChange w:id="345" w:author="Чемисенко Надежда" w:date="2023-09-23T19:24:00Z">
                  <w:rPr>
                    <w:ins w:id="346"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1.1</w:t>
            </w:r>
          </w:p>
        </w:tc>
        <w:tc>
          <w:tcPr>
            <w:tcW w:w="2206" w:type="dxa"/>
          </w:tcPr>
          <w:p w:rsidR="00521FC4" w:rsidRPr="008931C2" w:rsidRDefault="003370C4" w:rsidP="0004407C">
            <w:pPr>
              <w:jc w:val="center"/>
              <w:rPr>
                <w:ins w:id="347" w:author="Чемисенко Надежда" w:date="2023-09-23T19:19:00Z"/>
                <w:rFonts w:ascii="Times New Roman" w:hAnsi="Times New Roman" w:cs="Times New Roman"/>
                <w:color w:val="000000"/>
                <w:sz w:val="28"/>
                <w:szCs w:val="28"/>
                <w:lang w:val="ru-RU"/>
                <w:rPrChange w:id="348" w:author="Чемисенко Надежда" w:date="2023-09-23T19:24:00Z">
                  <w:rPr>
                    <w:ins w:id="349" w:author="Чемисенко Надежда" w:date="2023-09-23T19:19:00Z"/>
                    <w:rFonts w:ascii="Times New Roman" w:hAnsi="Times New Roman"/>
                    <w:b/>
                    <w:color w:val="000000"/>
                    <w:sz w:val="28"/>
                  </w:rPr>
                </w:rPrChange>
              </w:rPr>
            </w:pPr>
            <w:r w:rsidRPr="003370C4">
              <w:rPr>
                <w:rFonts w:ascii="Times New Roman" w:hAnsi="Times New Roman" w:cs="Times New Roman"/>
                <w:color w:val="000000"/>
                <w:sz w:val="28"/>
                <w:szCs w:val="28"/>
                <w:lang w:val="ru-RU"/>
              </w:rPr>
              <w:t>Наш край сегодня</w:t>
            </w:r>
          </w:p>
        </w:tc>
        <w:tc>
          <w:tcPr>
            <w:tcW w:w="1418" w:type="dxa"/>
          </w:tcPr>
          <w:p w:rsidR="00521FC4" w:rsidRPr="008931C2" w:rsidRDefault="003370C4" w:rsidP="0004407C">
            <w:pPr>
              <w:jc w:val="center"/>
              <w:rPr>
                <w:ins w:id="350" w:author="Чемисенко Надежда" w:date="2023-09-23T19:19:00Z"/>
                <w:rFonts w:ascii="Times New Roman" w:hAnsi="Times New Roman" w:cs="Times New Roman"/>
                <w:color w:val="000000"/>
                <w:sz w:val="28"/>
                <w:szCs w:val="28"/>
                <w:lang w:val="ru-RU"/>
                <w:rPrChange w:id="351" w:author="Чемисенко Надежда" w:date="2023-09-23T19:24:00Z">
                  <w:rPr>
                    <w:ins w:id="352"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2</w:t>
            </w:r>
          </w:p>
        </w:tc>
        <w:tc>
          <w:tcPr>
            <w:tcW w:w="3260" w:type="dxa"/>
            <w:gridSpan w:val="2"/>
          </w:tcPr>
          <w:p w:rsidR="003370C4" w:rsidRPr="003370C4" w:rsidRDefault="003370C4" w:rsidP="003370C4">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Современная музыкальная культура родного края. </w:t>
            </w:r>
            <w:r w:rsidRPr="003370C4">
              <w:rPr>
                <w:rFonts w:ascii="Times New Roman" w:hAnsi="Times New Roman" w:cs="Times New Roman"/>
                <w:color w:val="000000"/>
                <w:sz w:val="28"/>
                <w:szCs w:val="28"/>
                <w:lang w:val="ru-RU"/>
              </w:rPr>
              <w:t xml:space="preserve">Гимн республики, города </w:t>
            </w:r>
          </w:p>
          <w:p w:rsidR="003370C4" w:rsidRPr="003370C4" w:rsidRDefault="003370C4" w:rsidP="003370C4">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 наличии). Земляки – композиторы, исполнители, </w:t>
            </w:r>
            <w:r w:rsidRPr="003370C4">
              <w:rPr>
                <w:rFonts w:ascii="Times New Roman" w:hAnsi="Times New Roman" w:cs="Times New Roman"/>
                <w:color w:val="000000"/>
                <w:sz w:val="28"/>
                <w:szCs w:val="28"/>
                <w:lang w:val="ru-RU"/>
              </w:rPr>
              <w:t xml:space="preserve">деятели культуры. Театр, </w:t>
            </w:r>
          </w:p>
          <w:p w:rsidR="00521FC4" w:rsidRPr="004E0DC9" w:rsidRDefault="003370C4">
            <w:pPr>
              <w:rPr>
                <w:ins w:id="353" w:author="Чемисенко Надежда" w:date="2023-09-23T19:19:00Z"/>
                <w:rFonts w:ascii="Times New Roman" w:hAnsi="Times New Roman" w:cs="Times New Roman"/>
                <w:color w:val="000000"/>
                <w:sz w:val="28"/>
                <w:szCs w:val="28"/>
                <w:lang w:val="ru-RU"/>
                <w:rPrChange w:id="354" w:author="Чемисенко Надежда" w:date="2023-09-23T19:24:00Z">
                  <w:rPr>
                    <w:ins w:id="355" w:author="Чемисенко Надежда" w:date="2023-09-23T19:19:00Z"/>
                    <w:rFonts w:ascii="Times New Roman" w:hAnsi="Times New Roman"/>
                    <w:b/>
                    <w:color w:val="000000"/>
                    <w:sz w:val="28"/>
                  </w:rPr>
                </w:rPrChange>
              </w:rPr>
              <w:pPrChange w:id="356" w:author="Чемисенко Надежда" w:date="2023-09-23T19:23:00Z">
                <w:pPr>
                  <w:jc w:val="center"/>
                </w:pPr>
              </w:pPrChange>
            </w:pPr>
            <w:r w:rsidRPr="003370C4">
              <w:rPr>
                <w:rFonts w:ascii="Times New Roman" w:hAnsi="Times New Roman" w:cs="Times New Roman"/>
                <w:color w:val="000000"/>
                <w:sz w:val="28"/>
                <w:szCs w:val="28"/>
                <w:lang w:val="ru-RU"/>
              </w:rPr>
              <w:t>филармония, консерватория</w:t>
            </w:r>
          </w:p>
        </w:tc>
        <w:tc>
          <w:tcPr>
            <w:tcW w:w="4020" w:type="dxa"/>
          </w:tcPr>
          <w:p w:rsidR="003370C4" w:rsidRPr="003370C4" w:rsidRDefault="003370C4" w:rsidP="003370C4">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Разучивание и исполнение гимна </w:t>
            </w:r>
            <w:r w:rsidRPr="003370C4">
              <w:rPr>
                <w:rFonts w:ascii="Times New Roman" w:hAnsi="Times New Roman" w:cs="Times New Roman"/>
                <w:color w:val="000000"/>
                <w:sz w:val="28"/>
                <w:szCs w:val="28"/>
                <w:lang w:val="ru-RU"/>
              </w:rPr>
              <w:t>рес</w:t>
            </w:r>
            <w:r>
              <w:rPr>
                <w:rFonts w:ascii="Times New Roman" w:hAnsi="Times New Roman" w:cs="Times New Roman"/>
                <w:color w:val="000000"/>
                <w:sz w:val="28"/>
                <w:szCs w:val="28"/>
                <w:lang w:val="ru-RU"/>
              </w:rPr>
              <w:t xml:space="preserve">публики, города, песен местных </w:t>
            </w:r>
            <w:r w:rsidRPr="003370C4">
              <w:rPr>
                <w:rFonts w:ascii="Times New Roman" w:hAnsi="Times New Roman" w:cs="Times New Roman"/>
                <w:color w:val="000000"/>
                <w:sz w:val="28"/>
                <w:szCs w:val="28"/>
                <w:lang w:val="ru-RU"/>
              </w:rPr>
              <w:t xml:space="preserve">композиторов; знакомство с творческой </w:t>
            </w:r>
          </w:p>
          <w:p w:rsidR="003370C4" w:rsidRPr="003370C4" w:rsidRDefault="003370C4" w:rsidP="003370C4">
            <w:pPr>
              <w:rPr>
                <w:rFonts w:ascii="Times New Roman" w:hAnsi="Times New Roman" w:cs="Times New Roman"/>
                <w:color w:val="000000"/>
                <w:sz w:val="28"/>
                <w:szCs w:val="28"/>
                <w:lang w:val="ru-RU"/>
              </w:rPr>
            </w:pPr>
            <w:r w:rsidRPr="003370C4">
              <w:rPr>
                <w:rFonts w:ascii="Times New Roman" w:hAnsi="Times New Roman" w:cs="Times New Roman"/>
                <w:color w:val="000000"/>
                <w:sz w:val="28"/>
                <w:szCs w:val="28"/>
                <w:lang w:val="ru-RU"/>
              </w:rPr>
              <w:t>био</w:t>
            </w:r>
            <w:r>
              <w:rPr>
                <w:rFonts w:ascii="Times New Roman" w:hAnsi="Times New Roman" w:cs="Times New Roman"/>
                <w:color w:val="000000"/>
                <w:sz w:val="28"/>
                <w:szCs w:val="28"/>
                <w:lang w:val="ru-RU"/>
              </w:rPr>
              <w:t xml:space="preserve">графией, деятельностью местных мастеров культуры и искусства; </w:t>
            </w:r>
            <w:r w:rsidRPr="003370C4">
              <w:rPr>
                <w:rFonts w:ascii="Times New Roman" w:hAnsi="Times New Roman" w:cs="Times New Roman"/>
                <w:color w:val="000000"/>
                <w:sz w:val="28"/>
                <w:szCs w:val="28"/>
                <w:lang w:val="ru-RU"/>
              </w:rPr>
              <w:t xml:space="preserve">вариативно: посещение местных </w:t>
            </w:r>
          </w:p>
          <w:p w:rsidR="003370C4" w:rsidRPr="003370C4" w:rsidRDefault="003370C4" w:rsidP="003370C4">
            <w:pPr>
              <w:rPr>
                <w:rFonts w:ascii="Times New Roman" w:hAnsi="Times New Roman" w:cs="Times New Roman"/>
                <w:color w:val="000000"/>
                <w:sz w:val="28"/>
                <w:szCs w:val="28"/>
                <w:lang w:val="ru-RU"/>
              </w:rPr>
            </w:pPr>
            <w:r w:rsidRPr="003370C4">
              <w:rPr>
                <w:rFonts w:ascii="Times New Roman" w:hAnsi="Times New Roman" w:cs="Times New Roman"/>
                <w:color w:val="000000"/>
                <w:sz w:val="28"/>
                <w:szCs w:val="28"/>
                <w:lang w:val="ru-RU"/>
              </w:rPr>
              <w:t>музыкальн</w:t>
            </w:r>
            <w:r>
              <w:rPr>
                <w:rFonts w:ascii="Times New Roman" w:hAnsi="Times New Roman" w:cs="Times New Roman"/>
                <w:color w:val="000000"/>
                <w:sz w:val="28"/>
                <w:szCs w:val="28"/>
                <w:lang w:val="ru-RU"/>
              </w:rPr>
              <w:t xml:space="preserve">ых театров, музеев, концертов, </w:t>
            </w:r>
            <w:r w:rsidRPr="003370C4">
              <w:rPr>
                <w:rFonts w:ascii="Times New Roman" w:hAnsi="Times New Roman" w:cs="Times New Roman"/>
                <w:color w:val="000000"/>
                <w:sz w:val="28"/>
                <w:szCs w:val="28"/>
                <w:lang w:val="ru-RU"/>
              </w:rPr>
              <w:t>написание о</w:t>
            </w:r>
            <w:r>
              <w:rPr>
                <w:rFonts w:ascii="Times New Roman" w:hAnsi="Times New Roman" w:cs="Times New Roman"/>
                <w:color w:val="000000"/>
                <w:sz w:val="28"/>
                <w:szCs w:val="28"/>
                <w:lang w:val="ru-RU"/>
              </w:rPr>
              <w:t xml:space="preserve">тзыва с анализом спектакля, </w:t>
            </w:r>
            <w:r w:rsidRPr="003370C4">
              <w:rPr>
                <w:rFonts w:ascii="Times New Roman" w:hAnsi="Times New Roman" w:cs="Times New Roman"/>
                <w:color w:val="000000"/>
                <w:sz w:val="28"/>
                <w:szCs w:val="28"/>
                <w:lang w:val="ru-RU"/>
              </w:rPr>
              <w:t xml:space="preserve">концерта, экскурсии; исследовательские </w:t>
            </w:r>
          </w:p>
          <w:p w:rsidR="003370C4" w:rsidRPr="003370C4" w:rsidRDefault="003370C4" w:rsidP="003370C4">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проекты, посвященные деятелям музыкальной культуры своей малой </w:t>
            </w:r>
            <w:r w:rsidRPr="003370C4">
              <w:rPr>
                <w:rFonts w:ascii="Times New Roman" w:hAnsi="Times New Roman" w:cs="Times New Roman"/>
                <w:color w:val="000000"/>
                <w:sz w:val="28"/>
                <w:szCs w:val="28"/>
                <w:lang w:val="ru-RU"/>
              </w:rPr>
              <w:t xml:space="preserve">родины (композиторам, исполнителям, </w:t>
            </w:r>
          </w:p>
          <w:p w:rsidR="003370C4" w:rsidRPr="003370C4" w:rsidRDefault="003370C4" w:rsidP="003370C4">
            <w:pPr>
              <w:rPr>
                <w:rFonts w:ascii="Times New Roman" w:hAnsi="Times New Roman" w:cs="Times New Roman"/>
                <w:color w:val="000000"/>
                <w:sz w:val="28"/>
                <w:szCs w:val="28"/>
                <w:lang w:val="ru-RU"/>
              </w:rPr>
            </w:pPr>
            <w:r w:rsidRPr="003370C4">
              <w:rPr>
                <w:rFonts w:ascii="Times New Roman" w:hAnsi="Times New Roman" w:cs="Times New Roman"/>
                <w:color w:val="000000"/>
                <w:sz w:val="28"/>
                <w:szCs w:val="28"/>
                <w:lang w:val="ru-RU"/>
              </w:rPr>
              <w:t>творч</w:t>
            </w:r>
            <w:r>
              <w:rPr>
                <w:rFonts w:ascii="Times New Roman" w:hAnsi="Times New Roman" w:cs="Times New Roman"/>
                <w:color w:val="000000"/>
                <w:sz w:val="28"/>
                <w:szCs w:val="28"/>
                <w:lang w:val="ru-RU"/>
              </w:rPr>
              <w:t xml:space="preserve">еским коллективам); творческие проекты </w:t>
            </w:r>
            <w:r w:rsidRPr="003370C4">
              <w:rPr>
                <w:rFonts w:ascii="Times New Roman" w:hAnsi="Times New Roman" w:cs="Times New Roman"/>
                <w:color w:val="000000"/>
                <w:sz w:val="28"/>
                <w:szCs w:val="28"/>
                <w:lang w:val="ru-RU"/>
              </w:rPr>
              <w:t xml:space="preserve">(сочинение песен, создание </w:t>
            </w:r>
          </w:p>
          <w:p w:rsidR="003370C4" w:rsidRPr="003370C4" w:rsidRDefault="003370C4" w:rsidP="003370C4">
            <w:pPr>
              <w:rPr>
                <w:rFonts w:ascii="Times New Roman" w:hAnsi="Times New Roman" w:cs="Times New Roman"/>
                <w:color w:val="000000"/>
                <w:sz w:val="28"/>
                <w:szCs w:val="28"/>
                <w:lang w:val="ru-RU"/>
              </w:rPr>
            </w:pPr>
            <w:r w:rsidRPr="003370C4">
              <w:rPr>
                <w:rFonts w:ascii="Times New Roman" w:hAnsi="Times New Roman" w:cs="Times New Roman"/>
                <w:color w:val="000000"/>
                <w:sz w:val="28"/>
                <w:szCs w:val="28"/>
                <w:lang w:val="ru-RU"/>
              </w:rPr>
              <w:t xml:space="preserve">аранжировок </w:t>
            </w:r>
            <w:r>
              <w:rPr>
                <w:rFonts w:ascii="Times New Roman" w:hAnsi="Times New Roman" w:cs="Times New Roman"/>
                <w:color w:val="000000"/>
                <w:sz w:val="28"/>
                <w:szCs w:val="28"/>
                <w:lang w:val="ru-RU"/>
              </w:rPr>
              <w:t xml:space="preserve">народных мелодий; съемка, </w:t>
            </w:r>
            <w:r w:rsidRPr="003370C4">
              <w:rPr>
                <w:rFonts w:ascii="Times New Roman" w:hAnsi="Times New Roman" w:cs="Times New Roman"/>
                <w:color w:val="000000"/>
                <w:sz w:val="28"/>
                <w:szCs w:val="28"/>
                <w:lang w:val="ru-RU"/>
              </w:rPr>
              <w:t xml:space="preserve">монтаж и озвучивание любительского </w:t>
            </w:r>
          </w:p>
          <w:p w:rsidR="00521FC4" w:rsidRPr="008931C2" w:rsidRDefault="003370C4">
            <w:pPr>
              <w:rPr>
                <w:ins w:id="357" w:author="Чемисенко Надежда" w:date="2023-09-23T19:19:00Z"/>
                <w:rFonts w:ascii="Times New Roman" w:hAnsi="Times New Roman" w:cs="Times New Roman"/>
                <w:color w:val="000000"/>
                <w:sz w:val="28"/>
                <w:szCs w:val="28"/>
                <w:lang w:val="ru-RU"/>
                <w:rPrChange w:id="358" w:author="Чемисенко Надежда" w:date="2023-09-23T19:24:00Z">
                  <w:rPr>
                    <w:ins w:id="359" w:author="Чемисенко Надежда" w:date="2023-09-23T19:19:00Z"/>
                    <w:rFonts w:ascii="Times New Roman" w:hAnsi="Times New Roman"/>
                    <w:b/>
                    <w:color w:val="000000"/>
                    <w:sz w:val="28"/>
                  </w:rPr>
                </w:rPrChange>
              </w:rPr>
              <w:pPrChange w:id="360" w:author="Чемисенко Надежда" w:date="2023-09-23T19:23:00Z">
                <w:pPr>
                  <w:jc w:val="center"/>
                </w:pPr>
              </w:pPrChange>
            </w:pPr>
            <w:r w:rsidRPr="003370C4">
              <w:rPr>
                <w:rFonts w:ascii="Times New Roman" w:hAnsi="Times New Roman" w:cs="Times New Roman"/>
                <w:color w:val="000000"/>
                <w:sz w:val="28"/>
                <w:szCs w:val="28"/>
                <w:lang w:val="ru-RU"/>
              </w:rPr>
              <w:lastRenderedPageBreak/>
              <w:t>фильма)</w:t>
            </w:r>
            <w:r>
              <w:rPr>
                <w:rFonts w:ascii="Times New Roman" w:hAnsi="Times New Roman" w:cs="Times New Roman"/>
                <w:color w:val="000000"/>
                <w:sz w:val="28"/>
                <w:szCs w:val="28"/>
                <w:lang w:val="ru-RU"/>
              </w:rPr>
              <w:t xml:space="preserve">, направленные на сохранение и </w:t>
            </w:r>
            <w:r w:rsidRPr="003370C4">
              <w:rPr>
                <w:rFonts w:ascii="Times New Roman" w:hAnsi="Times New Roman" w:cs="Times New Roman"/>
                <w:color w:val="000000"/>
                <w:sz w:val="28"/>
                <w:szCs w:val="28"/>
                <w:lang w:val="ru-RU"/>
              </w:rPr>
              <w:t>пр</w:t>
            </w:r>
            <w:r>
              <w:rPr>
                <w:rFonts w:ascii="Times New Roman" w:hAnsi="Times New Roman" w:cs="Times New Roman"/>
                <w:color w:val="000000"/>
                <w:sz w:val="28"/>
                <w:szCs w:val="28"/>
                <w:lang w:val="ru-RU"/>
              </w:rPr>
              <w:t xml:space="preserve">одолжение музыкальных традиций </w:t>
            </w:r>
            <w:r w:rsidRPr="003370C4">
              <w:rPr>
                <w:rFonts w:ascii="Times New Roman" w:hAnsi="Times New Roman" w:cs="Times New Roman"/>
                <w:color w:val="000000"/>
                <w:sz w:val="28"/>
                <w:szCs w:val="28"/>
                <w:lang w:val="ru-RU"/>
              </w:rPr>
              <w:t>своего края</w:t>
            </w:r>
          </w:p>
        </w:tc>
        <w:tc>
          <w:tcPr>
            <w:tcW w:w="2407" w:type="dxa"/>
            <w:gridSpan w:val="2"/>
          </w:tcPr>
          <w:p w:rsidR="00521FC4" w:rsidRPr="00440ED7" w:rsidRDefault="00BC3695" w:rsidP="0004407C">
            <w:pPr>
              <w:jc w:val="center"/>
              <w:rPr>
                <w:rFonts w:ascii="Times New Roman" w:hAnsi="Times New Roman"/>
                <w:color w:val="000000"/>
                <w:sz w:val="28"/>
                <w:lang w:val="ru-RU"/>
              </w:rPr>
            </w:pPr>
            <w:hyperlink r:id="rId66" w:history="1">
              <w:r w:rsidR="00521FC4" w:rsidRPr="00E85111">
                <w:rPr>
                  <w:rStyle w:val="ab"/>
                  <w:rFonts w:ascii="Times New Roman" w:hAnsi="Times New Roman" w:cs="Times New Roman"/>
                  <w:sz w:val="28"/>
                  <w:lang w:val="ru-RU"/>
                </w:rPr>
                <w:t>https://resh.edu.ru/subject/6/</w:t>
              </w:r>
            </w:hyperlink>
          </w:p>
        </w:tc>
      </w:tr>
      <w:tr w:rsidR="00521FC4" w:rsidRPr="00440ED7" w:rsidTr="0004407C">
        <w:tc>
          <w:tcPr>
            <w:tcW w:w="2823" w:type="dxa"/>
            <w:gridSpan w:val="3"/>
          </w:tcPr>
          <w:p w:rsidR="00521FC4" w:rsidRPr="00440ED7" w:rsidRDefault="00521FC4" w:rsidP="0004407C">
            <w:pPr>
              <w:jc w:val="center"/>
              <w:rPr>
                <w:rFonts w:ascii="Times New Roman" w:hAnsi="Times New Roman"/>
                <w:color w:val="000000"/>
                <w:sz w:val="28"/>
                <w:lang w:val="ru-RU"/>
              </w:rPr>
            </w:pPr>
            <w:r>
              <w:rPr>
                <w:rFonts w:ascii="Times New Roman" w:hAnsi="Times New Roman"/>
                <w:color w:val="000000"/>
                <w:sz w:val="28"/>
                <w:lang w:val="ru-RU"/>
              </w:rPr>
              <w:lastRenderedPageBreak/>
              <w:t xml:space="preserve">Итого по модулю </w:t>
            </w:r>
          </w:p>
        </w:tc>
        <w:tc>
          <w:tcPr>
            <w:tcW w:w="1418" w:type="dxa"/>
          </w:tcPr>
          <w:p w:rsidR="00521FC4" w:rsidRPr="00440ED7" w:rsidRDefault="00521FC4" w:rsidP="0004407C">
            <w:pPr>
              <w:jc w:val="center"/>
              <w:rPr>
                <w:rFonts w:ascii="Times New Roman" w:hAnsi="Times New Roman"/>
                <w:color w:val="000000"/>
                <w:sz w:val="28"/>
                <w:lang w:val="ru-RU"/>
              </w:rPr>
            </w:pPr>
            <w:r>
              <w:rPr>
                <w:rFonts w:ascii="Times New Roman" w:hAnsi="Times New Roman"/>
                <w:color w:val="000000"/>
                <w:sz w:val="28"/>
                <w:lang w:val="ru-RU"/>
              </w:rPr>
              <w:t>2</w:t>
            </w:r>
          </w:p>
        </w:tc>
        <w:tc>
          <w:tcPr>
            <w:tcW w:w="9687" w:type="dxa"/>
            <w:gridSpan w:val="5"/>
          </w:tcPr>
          <w:p w:rsidR="00521FC4" w:rsidRPr="00440ED7" w:rsidRDefault="00521FC4" w:rsidP="0004407C">
            <w:pPr>
              <w:jc w:val="center"/>
              <w:rPr>
                <w:rFonts w:ascii="Times New Roman" w:hAnsi="Times New Roman"/>
                <w:color w:val="000000"/>
                <w:sz w:val="28"/>
                <w:lang w:val="ru-RU"/>
              </w:rPr>
            </w:pPr>
          </w:p>
        </w:tc>
      </w:tr>
      <w:tr w:rsidR="00521FC4" w:rsidRPr="00521FC4" w:rsidTr="0004407C">
        <w:tc>
          <w:tcPr>
            <w:tcW w:w="13928" w:type="dxa"/>
            <w:gridSpan w:val="9"/>
          </w:tcPr>
          <w:p w:rsidR="00521FC4" w:rsidRPr="00440ED7" w:rsidRDefault="00521FC4" w:rsidP="0004407C">
            <w:pPr>
              <w:jc w:val="center"/>
              <w:rPr>
                <w:rFonts w:ascii="Times New Roman" w:hAnsi="Times New Roman"/>
                <w:color w:val="000000"/>
                <w:sz w:val="28"/>
                <w:lang w:val="ru-RU"/>
              </w:rPr>
            </w:pPr>
            <w:r w:rsidRPr="00287EA2">
              <w:rPr>
                <w:rFonts w:ascii="Times New Roman" w:hAnsi="Times New Roman" w:cs="Times New Roman"/>
                <w:b/>
                <w:color w:val="000000"/>
                <w:sz w:val="28"/>
                <w:szCs w:val="28"/>
                <w:lang w:val="ru-RU"/>
              </w:rPr>
              <w:t>Модуль № 2 «</w:t>
            </w:r>
            <w:r w:rsidRPr="00525118">
              <w:rPr>
                <w:rFonts w:ascii="Times New Roman" w:hAnsi="Times New Roman" w:cs="Times New Roman"/>
                <w:b/>
                <w:color w:val="000000"/>
                <w:sz w:val="28"/>
                <w:szCs w:val="28"/>
                <w:lang w:val="ru-RU"/>
              </w:rPr>
              <w:t>Народное музыкальное творчество России</w:t>
            </w:r>
            <w:r w:rsidRPr="00287EA2">
              <w:rPr>
                <w:rFonts w:ascii="Times New Roman" w:hAnsi="Times New Roman" w:cs="Times New Roman"/>
                <w:b/>
                <w:color w:val="000000"/>
                <w:sz w:val="28"/>
                <w:szCs w:val="28"/>
                <w:lang w:val="ru-RU"/>
              </w:rPr>
              <w:t>»</w:t>
            </w:r>
          </w:p>
        </w:tc>
      </w:tr>
      <w:tr w:rsidR="00521FC4" w:rsidRPr="00521FC4" w:rsidTr="0004407C">
        <w:tc>
          <w:tcPr>
            <w:tcW w:w="617" w:type="dxa"/>
            <w:gridSpan w:val="2"/>
          </w:tcPr>
          <w:p w:rsidR="00521FC4" w:rsidRPr="008931C2" w:rsidRDefault="00521FC4" w:rsidP="0004407C">
            <w:pPr>
              <w:jc w:val="center"/>
              <w:rPr>
                <w:ins w:id="361" w:author="Чемисенко Надежда" w:date="2023-09-23T19:19:00Z"/>
                <w:rFonts w:ascii="Times New Roman" w:hAnsi="Times New Roman" w:cs="Times New Roman"/>
                <w:color w:val="000000"/>
                <w:sz w:val="28"/>
                <w:szCs w:val="28"/>
                <w:lang w:val="ru-RU"/>
                <w:rPrChange w:id="362" w:author="Чемисенко Надежда" w:date="2023-09-23T19:24:00Z">
                  <w:rPr>
                    <w:ins w:id="363"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2.1</w:t>
            </w:r>
          </w:p>
        </w:tc>
        <w:tc>
          <w:tcPr>
            <w:tcW w:w="2206" w:type="dxa"/>
          </w:tcPr>
          <w:p w:rsidR="00521FC4" w:rsidRPr="008931C2" w:rsidRDefault="003370C4" w:rsidP="0004407C">
            <w:pPr>
              <w:jc w:val="center"/>
              <w:rPr>
                <w:ins w:id="364" w:author="Чемисенко Надежда" w:date="2023-09-23T19:19:00Z"/>
                <w:rFonts w:ascii="Times New Roman" w:hAnsi="Times New Roman" w:cs="Times New Roman"/>
                <w:color w:val="000000"/>
                <w:sz w:val="28"/>
                <w:szCs w:val="28"/>
                <w:lang w:val="ru-RU"/>
                <w:rPrChange w:id="365" w:author="Чемисенко Надежда" w:date="2023-09-23T19:24:00Z">
                  <w:rPr>
                    <w:ins w:id="366" w:author="Чемисенко Надежда" w:date="2023-09-23T19:19:00Z"/>
                    <w:rFonts w:ascii="Times New Roman" w:hAnsi="Times New Roman"/>
                    <w:b/>
                    <w:color w:val="000000"/>
                    <w:sz w:val="28"/>
                  </w:rPr>
                </w:rPrChange>
              </w:rPr>
            </w:pPr>
            <w:r w:rsidRPr="003370C4">
              <w:rPr>
                <w:rFonts w:ascii="Times New Roman" w:hAnsi="Times New Roman" w:cs="Times New Roman"/>
                <w:color w:val="000000"/>
                <w:sz w:val="28"/>
                <w:szCs w:val="28"/>
                <w:lang w:val="ru-RU"/>
              </w:rPr>
              <w:t>На рубежах культур</w:t>
            </w:r>
          </w:p>
        </w:tc>
        <w:tc>
          <w:tcPr>
            <w:tcW w:w="1418" w:type="dxa"/>
          </w:tcPr>
          <w:p w:rsidR="00521FC4" w:rsidRPr="008931C2" w:rsidRDefault="00521FC4" w:rsidP="0004407C">
            <w:pPr>
              <w:jc w:val="center"/>
              <w:rPr>
                <w:ins w:id="367" w:author="Чемисенко Надежда" w:date="2023-09-23T19:19:00Z"/>
                <w:rFonts w:ascii="Times New Roman" w:hAnsi="Times New Roman" w:cs="Times New Roman"/>
                <w:color w:val="000000"/>
                <w:sz w:val="28"/>
                <w:szCs w:val="28"/>
                <w:lang w:val="ru-RU"/>
                <w:rPrChange w:id="368" w:author="Чемисенко Надежда" w:date="2023-09-23T19:24:00Z">
                  <w:rPr>
                    <w:ins w:id="369" w:author="Чемисенко Надежда" w:date="2023-09-23T19:19:00Z"/>
                    <w:rFonts w:ascii="Times New Roman" w:hAnsi="Times New Roman"/>
                    <w:b/>
                    <w:color w:val="000000"/>
                    <w:sz w:val="28"/>
                  </w:rPr>
                </w:rPrChange>
              </w:rPr>
            </w:pPr>
            <w:r>
              <w:rPr>
                <w:rFonts w:ascii="Times New Roman" w:hAnsi="Times New Roman" w:cs="Times New Roman"/>
                <w:color w:val="000000"/>
                <w:sz w:val="28"/>
                <w:szCs w:val="28"/>
                <w:lang w:val="ru-RU"/>
              </w:rPr>
              <w:t>2</w:t>
            </w:r>
          </w:p>
        </w:tc>
        <w:tc>
          <w:tcPr>
            <w:tcW w:w="3260" w:type="dxa"/>
            <w:gridSpan w:val="2"/>
          </w:tcPr>
          <w:p w:rsidR="003370C4" w:rsidRPr="003370C4" w:rsidRDefault="003370C4" w:rsidP="003370C4">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Взаимное влияние фольклорных традиций друг на друга. Этнографические экспедиции </w:t>
            </w:r>
            <w:r w:rsidRPr="003370C4">
              <w:rPr>
                <w:rFonts w:ascii="Times New Roman" w:hAnsi="Times New Roman" w:cs="Times New Roman"/>
                <w:color w:val="000000"/>
                <w:sz w:val="28"/>
                <w:szCs w:val="28"/>
                <w:lang w:val="ru-RU"/>
              </w:rPr>
              <w:t xml:space="preserve">и фестивали. Современная жизнь </w:t>
            </w:r>
          </w:p>
          <w:p w:rsidR="00521FC4" w:rsidRPr="008931C2" w:rsidRDefault="003370C4">
            <w:pPr>
              <w:rPr>
                <w:ins w:id="370" w:author="Чемисенко Надежда" w:date="2023-09-23T19:19:00Z"/>
                <w:rFonts w:ascii="Times New Roman" w:hAnsi="Times New Roman" w:cs="Times New Roman"/>
                <w:color w:val="000000"/>
                <w:sz w:val="28"/>
                <w:szCs w:val="28"/>
                <w:lang w:val="ru-RU"/>
                <w:rPrChange w:id="371" w:author="Чемисенко Надежда" w:date="2023-09-23T19:24:00Z">
                  <w:rPr>
                    <w:ins w:id="372" w:author="Чемисенко Надежда" w:date="2023-09-23T19:19:00Z"/>
                    <w:rFonts w:ascii="Times New Roman" w:hAnsi="Times New Roman"/>
                    <w:b/>
                    <w:color w:val="000000"/>
                    <w:sz w:val="28"/>
                  </w:rPr>
                </w:rPrChange>
              </w:rPr>
              <w:pPrChange w:id="373" w:author="Чемисенко Надежда" w:date="2023-09-23T19:23:00Z">
                <w:pPr>
                  <w:jc w:val="center"/>
                </w:pPr>
              </w:pPrChange>
            </w:pPr>
            <w:r w:rsidRPr="003370C4">
              <w:rPr>
                <w:rFonts w:ascii="Times New Roman" w:hAnsi="Times New Roman" w:cs="Times New Roman"/>
                <w:color w:val="000000"/>
                <w:sz w:val="28"/>
                <w:szCs w:val="28"/>
                <w:lang w:val="ru-RU"/>
              </w:rPr>
              <w:t>фольклора</w:t>
            </w:r>
          </w:p>
        </w:tc>
        <w:tc>
          <w:tcPr>
            <w:tcW w:w="4020" w:type="dxa"/>
          </w:tcPr>
          <w:p w:rsidR="003370C4" w:rsidRPr="003370C4" w:rsidRDefault="003370C4" w:rsidP="003370C4">
            <w:pPr>
              <w:rPr>
                <w:rFonts w:ascii="Times New Roman" w:hAnsi="Times New Roman" w:cs="Times New Roman"/>
                <w:color w:val="000000"/>
                <w:sz w:val="28"/>
                <w:szCs w:val="28"/>
                <w:lang w:val="ru-RU"/>
              </w:rPr>
            </w:pPr>
            <w:r w:rsidRPr="003370C4">
              <w:rPr>
                <w:rFonts w:ascii="Times New Roman" w:hAnsi="Times New Roman" w:cs="Times New Roman"/>
                <w:color w:val="000000"/>
                <w:sz w:val="28"/>
                <w:szCs w:val="28"/>
                <w:lang w:val="ru-RU"/>
              </w:rPr>
              <w:t xml:space="preserve">Изучение </w:t>
            </w:r>
            <w:r>
              <w:rPr>
                <w:rFonts w:ascii="Times New Roman" w:hAnsi="Times New Roman" w:cs="Times New Roman"/>
                <w:color w:val="000000"/>
                <w:sz w:val="28"/>
                <w:szCs w:val="28"/>
                <w:lang w:val="ru-RU"/>
              </w:rPr>
              <w:t>творчества и вклада в развитие культуры современных этно-</w:t>
            </w:r>
            <w:r w:rsidRPr="003370C4">
              <w:rPr>
                <w:rFonts w:ascii="Times New Roman" w:hAnsi="Times New Roman" w:cs="Times New Roman"/>
                <w:color w:val="000000"/>
                <w:sz w:val="28"/>
                <w:szCs w:val="28"/>
                <w:lang w:val="ru-RU"/>
              </w:rPr>
              <w:t xml:space="preserve">исполнителей, исследователей </w:t>
            </w:r>
          </w:p>
          <w:p w:rsidR="003370C4" w:rsidRPr="003370C4" w:rsidRDefault="003370C4" w:rsidP="003370C4">
            <w:pPr>
              <w:rPr>
                <w:rFonts w:ascii="Times New Roman" w:hAnsi="Times New Roman" w:cs="Times New Roman"/>
                <w:color w:val="000000"/>
                <w:sz w:val="28"/>
                <w:szCs w:val="28"/>
                <w:lang w:val="ru-RU"/>
              </w:rPr>
            </w:pPr>
            <w:r w:rsidRPr="003370C4">
              <w:rPr>
                <w:rFonts w:ascii="Times New Roman" w:hAnsi="Times New Roman" w:cs="Times New Roman"/>
                <w:color w:val="000000"/>
                <w:sz w:val="28"/>
                <w:szCs w:val="28"/>
                <w:lang w:val="ru-RU"/>
              </w:rPr>
              <w:t>традиц</w:t>
            </w:r>
            <w:r>
              <w:rPr>
                <w:rFonts w:ascii="Times New Roman" w:hAnsi="Times New Roman" w:cs="Times New Roman"/>
                <w:color w:val="000000"/>
                <w:sz w:val="28"/>
                <w:szCs w:val="28"/>
                <w:lang w:val="ru-RU"/>
              </w:rPr>
              <w:t xml:space="preserve">ионного фольклора; вариативно: </w:t>
            </w:r>
            <w:r w:rsidRPr="003370C4">
              <w:rPr>
                <w:rFonts w:ascii="Times New Roman" w:hAnsi="Times New Roman" w:cs="Times New Roman"/>
                <w:color w:val="000000"/>
                <w:sz w:val="28"/>
                <w:szCs w:val="28"/>
                <w:lang w:val="ru-RU"/>
              </w:rPr>
              <w:t xml:space="preserve">участие в этнографической экспедиции; </w:t>
            </w:r>
          </w:p>
          <w:p w:rsidR="00521FC4" w:rsidRPr="00525118" w:rsidRDefault="003370C4">
            <w:pPr>
              <w:rPr>
                <w:ins w:id="374" w:author="Чемисенко Надежда" w:date="2023-09-23T19:19:00Z"/>
                <w:rFonts w:ascii="Times New Roman" w:hAnsi="Times New Roman" w:cs="Times New Roman"/>
                <w:color w:val="000000"/>
                <w:sz w:val="28"/>
                <w:szCs w:val="28"/>
                <w:lang w:val="ru-RU"/>
                <w:rPrChange w:id="375" w:author="Чемисенко Надежда" w:date="2023-09-23T19:24:00Z">
                  <w:rPr>
                    <w:ins w:id="376" w:author="Чемисенко Надежда" w:date="2023-09-23T19:19:00Z"/>
                    <w:rFonts w:ascii="Times New Roman" w:hAnsi="Times New Roman"/>
                    <w:b/>
                    <w:color w:val="000000"/>
                    <w:sz w:val="28"/>
                  </w:rPr>
                </w:rPrChange>
              </w:rPr>
              <w:pPrChange w:id="377" w:author="Чемисенко Надежда" w:date="2023-09-23T19:23:00Z">
                <w:pPr>
                  <w:jc w:val="center"/>
                </w:pPr>
              </w:pPrChange>
            </w:pPr>
            <w:r w:rsidRPr="003370C4">
              <w:rPr>
                <w:rFonts w:ascii="Times New Roman" w:hAnsi="Times New Roman" w:cs="Times New Roman"/>
                <w:color w:val="000000"/>
                <w:sz w:val="28"/>
                <w:szCs w:val="28"/>
                <w:lang w:val="ru-RU"/>
              </w:rPr>
              <w:t>п</w:t>
            </w:r>
            <w:r>
              <w:rPr>
                <w:rFonts w:ascii="Times New Roman" w:hAnsi="Times New Roman" w:cs="Times New Roman"/>
                <w:color w:val="000000"/>
                <w:sz w:val="28"/>
                <w:szCs w:val="28"/>
                <w:lang w:val="ru-RU"/>
              </w:rPr>
              <w:t xml:space="preserve">осещение (участие) в фестивале </w:t>
            </w:r>
            <w:r w:rsidRPr="003370C4">
              <w:rPr>
                <w:rFonts w:ascii="Times New Roman" w:hAnsi="Times New Roman" w:cs="Times New Roman"/>
                <w:color w:val="000000"/>
                <w:sz w:val="28"/>
                <w:szCs w:val="28"/>
                <w:lang w:val="ru-RU"/>
              </w:rPr>
              <w:t>традиционной культуры</w:t>
            </w:r>
          </w:p>
        </w:tc>
        <w:tc>
          <w:tcPr>
            <w:tcW w:w="2407" w:type="dxa"/>
            <w:gridSpan w:val="2"/>
          </w:tcPr>
          <w:p w:rsidR="00521FC4" w:rsidRPr="00440ED7" w:rsidRDefault="00BC3695" w:rsidP="0004407C">
            <w:pPr>
              <w:jc w:val="center"/>
              <w:rPr>
                <w:rFonts w:ascii="Times New Roman" w:hAnsi="Times New Roman"/>
                <w:color w:val="000000"/>
                <w:sz w:val="28"/>
                <w:lang w:val="ru-RU"/>
              </w:rPr>
            </w:pPr>
            <w:hyperlink r:id="rId67" w:history="1">
              <w:r w:rsidR="00521FC4" w:rsidRPr="00E85111">
                <w:rPr>
                  <w:rStyle w:val="ab"/>
                  <w:rFonts w:ascii="Times New Roman" w:hAnsi="Times New Roman" w:cs="Times New Roman"/>
                  <w:sz w:val="28"/>
                  <w:lang w:val="ru-RU"/>
                </w:rPr>
                <w:t>https://resh.edu.ru/subject/6/</w:t>
              </w:r>
            </w:hyperlink>
          </w:p>
        </w:tc>
      </w:tr>
      <w:tr w:rsidR="00521FC4" w:rsidRPr="00440ED7" w:rsidTr="0004407C">
        <w:tc>
          <w:tcPr>
            <w:tcW w:w="2823" w:type="dxa"/>
            <w:gridSpan w:val="3"/>
          </w:tcPr>
          <w:p w:rsidR="00521FC4" w:rsidRPr="00440ED7" w:rsidRDefault="00521FC4" w:rsidP="0004407C">
            <w:pPr>
              <w:jc w:val="center"/>
              <w:rPr>
                <w:rFonts w:ascii="Times New Roman" w:hAnsi="Times New Roman"/>
                <w:color w:val="000000"/>
                <w:sz w:val="28"/>
                <w:lang w:val="ru-RU"/>
              </w:rPr>
            </w:pPr>
            <w:r>
              <w:rPr>
                <w:rFonts w:ascii="Times New Roman" w:hAnsi="Times New Roman"/>
                <w:color w:val="000000"/>
                <w:sz w:val="28"/>
                <w:lang w:val="ru-RU"/>
              </w:rPr>
              <w:t>Итого по модулю</w:t>
            </w:r>
          </w:p>
        </w:tc>
        <w:tc>
          <w:tcPr>
            <w:tcW w:w="1418" w:type="dxa"/>
          </w:tcPr>
          <w:p w:rsidR="00521FC4" w:rsidRPr="00440ED7" w:rsidRDefault="00521FC4" w:rsidP="0004407C">
            <w:pPr>
              <w:jc w:val="center"/>
              <w:rPr>
                <w:rFonts w:ascii="Times New Roman" w:hAnsi="Times New Roman"/>
                <w:color w:val="000000"/>
                <w:sz w:val="28"/>
                <w:lang w:val="ru-RU"/>
              </w:rPr>
            </w:pPr>
            <w:r>
              <w:rPr>
                <w:rFonts w:ascii="Times New Roman" w:hAnsi="Times New Roman"/>
                <w:color w:val="000000"/>
                <w:sz w:val="28"/>
                <w:lang w:val="ru-RU"/>
              </w:rPr>
              <w:t>2</w:t>
            </w:r>
          </w:p>
        </w:tc>
        <w:tc>
          <w:tcPr>
            <w:tcW w:w="9687" w:type="dxa"/>
            <w:gridSpan w:val="5"/>
          </w:tcPr>
          <w:p w:rsidR="00521FC4" w:rsidRPr="00440ED7" w:rsidRDefault="00521FC4" w:rsidP="0004407C">
            <w:pPr>
              <w:jc w:val="center"/>
              <w:rPr>
                <w:rFonts w:ascii="Times New Roman" w:hAnsi="Times New Roman"/>
                <w:color w:val="000000"/>
                <w:sz w:val="28"/>
                <w:lang w:val="ru-RU"/>
              </w:rPr>
            </w:pPr>
          </w:p>
        </w:tc>
      </w:tr>
      <w:tr w:rsidR="00521FC4" w:rsidRPr="00050DF1" w:rsidTr="0004407C">
        <w:tc>
          <w:tcPr>
            <w:tcW w:w="13928" w:type="dxa"/>
            <w:gridSpan w:val="9"/>
          </w:tcPr>
          <w:p w:rsidR="00521FC4" w:rsidRPr="00D301F3" w:rsidRDefault="00521FC4" w:rsidP="0004407C">
            <w:pPr>
              <w:jc w:val="center"/>
              <w:rPr>
                <w:rFonts w:ascii="Times New Roman" w:hAnsi="Times New Roman"/>
                <w:b/>
                <w:color w:val="000000"/>
                <w:sz w:val="28"/>
                <w:lang w:val="ru-RU"/>
              </w:rPr>
            </w:pPr>
            <w:r w:rsidRPr="00D301F3">
              <w:rPr>
                <w:rFonts w:ascii="Times New Roman" w:hAnsi="Times New Roman"/>
                <w:b/>
                <w:color w:val="000000"/>
                <w:sz w:val="28"/>
                <w:lang w:val="ru-RU"/>
              </w:rPr>
              <w:t>Модуль № 3 «</w:t>
            </w:r>
            <w:r w:rsidRPr="00982BB7">
              <w:rPr>
                <w:rFonts w:ascii="Times New Roman" w:hAnsi="Times New Roman"/>
                <w:b/>
                <w:color w:val="000000"/>
                <w:sz w:val="28"/>
                <w:lang w:val="ru-RU"/>
              </w:rPr>
              <w:t>Русская классическая музыка</w:t>
            </w:r>
            <w:r w:rsidRPr="00D301F3">
              <w:rPr>
                <w:rFonts w:ascii="Times New Roman" w:hAnsi="Times New Roman"/>
                <w:b/>
                <w:color w:val="000000"/>
                <w:sz w:val="28"/>
                <w:lang w:val="ru-RU"/>
              </w:rPr>
              <w:t>»</w:t>
            </w:r>
          </w:p>
        </w:tc>
      </w:tr>
      <w:tr w:rsidR="001C071C" w:rsidRPr="00521FC4" w:rsidTr="0004407C">
        <w:tc>
          <w:tcPr>
            <w:tcW w:w="617" w:type="dxa"/>
            <w:gridSpan w:val="2"/>
          </w:tcPr>
          <w:p w:rsidR="001C071C" w:rsidRDefault="001C071C" w:rsidP="001C071C">
            <w:pPr>
              <w:jc w:val="center"/>
              <w:rPr>
                <w:rFonts w:ascii="Times New Roman" w:hAnsi="Times New Roman"/>
                <w:color w:val="000000"/>
                <w:sz w:val="28"/>
                <w:lang w:val="ru-RU"/>
              </w:rPr>
            </w:pPr>
            <w:r>
              <w:rPr>
                <w:rFonts w:ascii="Times New Roman" w:hAnsi="Times New Roman"/>
                <w:color w:val="000000"/>
                <w:sz w:val="28"/>
                <w:lang w:val="ru-RU"/>
              </w:rPr>
              <w:t>3.1</w:t>
            </w:r>
          </w:p>
        </w:tc>
        <w:tc>
          <w:tcPr>
            <w:tcW w:w="2206" w:type="dxa"/>
          </w:tcPr>
          <w:p w:rsidR="001C071C" w:rsidRPr="006F555C" w:rsidRDefault="001C071C" w:rsidP="001C071C">
            <w:pPr>
              <w:jc w:val="center"/>
              <w:rPr>
                <w:rFonts w:ascii="Times New Roman" w:hAnsi="Times New Roman"/>
                <w:color w:val="000000"/>
                <w:sz w:val="28"/>
                <w:lang w:val="ru-RU"/>
              </w:rPr>
            </w:pPr>
            <w:r w:rsidRPr="006F555C">
              <w:rPr>
                <w:rFonts w:ascii="Times New Roman" w:hAnsi="Times New Roman"/>
                <w:color w:val="000000"/>
                <w:sz w:val="28"/>
                <w:lang w:val="ru-RU"/>
              </w:rPr>
              <w:t>Русский бале</w:t>
            </w:r>
            <w:r>
              <w:rPr>
                <w:rFonts w:ascii="Times New Roman" w:hAnsi="Times New Roman"/>
                <w:color w:val="000000"/>
                <w:sz w:val="28"/>
                <w:lang w:val="ru-RU"/>
              </w:rPr>
              <w:t>т</w:t>
            </w:r>
          </w:p>
        </w:tc>
        <w:tc>
          <w:tcPr>
            <w:tcW w:w="1418" w:type="dxa"/>
          </w:tcPr>
          <w:p w:rsidR="001C071C" w:rsidRDefault="001C071C" w:rsidP="001C071C">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1C071C" w:rsidRPr="006F555C" w:rsidRDefault="001C071C" w:rsidP="001C071C">
            <w:pPr>
              <w:rPr>
                <w:rFonts w:ascii="Times New Roman" w:hAnsi="Times New Roman"/>
                <w:color w:val="000000"/>
                <w:sz w:val="28"/>
                <w:lang w:val="ru-RU"/>
              </w:rPr>
            </w:pPr>
            <w:r>
              <w:rPr>
                <w:rFonts w:ascii="Times New Roman" w:hAnsi="Times New Roman"/>
                <w:color w:val="000000"/>
                <w:sz w:val="28"/>
                <w:lang w:val="ru-RU"/>
              </w:rPr>
              <w:t xml:space="preserve">Мировая слава русского балета. Творчество композиторов балетмейстеров, </w:t>
            </w:r>
            <w:r w:rsidRPr="006F555C">
              <w:rPr>
                <w:rFonts w:ascii="Times New Roman" w:hAnsi="Times New Roman"/>
                <w:color w:val="000000"/>
                <w:sz w:val="28"/>
                <w:lang w:val="ru-RU"/>
              </w:rPr>
              <w:t xml:space="preserve">артистов балета. </w:t>
            </w:r>
          </w:p>
          <w:p w:rsidR="001C071C" w:rsidRDefault="001C071C" w:rsidP="001C071C">
            <w:pPr>
              <w:rPr>
                <w:rFonts w:ascii="Times New Roman" w:hAnsi="Times New Roman"/>
                <w:color w:val="000000"/>
                <w:sz w:val="28"/>
                <w:lang w:val="ru-RU"/>
              </w:rPr>
            </w:pPr>
          </w:p>
        </w:tc>
        <w:tc>
          <w:tcPr>
            <w:tcW w:w="4020" w:type="dxa"/>
          </w:tcPr>
          <w:p w:rsidR="001C071C" w:rsidRPr="006F555C" w:rsidRDefault="001C071C" w:rsidP="001C071C">
            <w:pPr>
              <w:rPr>
                <w:rFonts w:ascii="Times New Roman" w:hAnsi="Times New Roman"/>
                <w:color w:val="000000"/>
                <w:sz w:val="28"/>
                <w:lang w:val="ru-RU"/>
              </w:rPr>
            </w:pPr>
            <w:r>
              <w:rPr>
                <w:rFonts w:ascii="Times New Roman" w:hAnsi="Times New Roman"/>
                <w:color w:val="000000"/>
                <w:sz w:val="28"/>
                <w:lang w:val="ru-RU"/>
              </w:rPr>
              <w:t xml:space="preserve">Знакомство с шедеврами русской балетной музыки; поиск информации о постановках балетных спектаклей, гастролях российских балетных </w:t>
            </w:r>
            <w:r w:rsidRPr="006F555C">
              <w:rPr>
                <w:rFonts w:ascii="Times New Roman" w:hAnsi="Times New Roman"/>
                <w:color w:val="000000"/>
                <w:sz w:val="28"/>
                <w:lang w:val="ru-RU"/>
              </w:rPr>
              <w:t xml:space="preserve">трупп за рубежом; посещение </w:t>
            </w:r>
          </w:p>
          <w:p w:rsidR="001C071C" w:rsidRPr="006F555C" w:rsidRDefault="001C071C" w:rsidP="001C071C">
            <w:pPr>
              <w:rPr>
                <w:rFonts w:ascii="Times New Roman" w:hAnsi="Times New Roman"/>
                <w:color w:val="000000"/>
                <w:sz w:val="28"/>
                <w:lang w:val="ru-RU"/>
              </w:rPr>
            </w:pPr>
            <w:r w:rsidRPr="006F555C">
              <w:rPr>
                <w:rFonts w:ascii="Times New Roman" w:hAnsi="Times New Roman"/>
                <w:color w:val="000000"/>
                <w:sz w:val="28"/>
                <w:lang w:val="ru-RU"/>
              </w:rPr>
              <w:t xml:space="preserve">балетного спектакля (просмотр </w:t>
            </w:r>
          </w:p>
          <w:p w:rsidR="001C071C" w:rsidRPr="006F555C" w:rsidRDefault="001C071C" w:rsidP="001C071C">
            <w:pPr>
              <w:rPr>
                <w:rFonts w:ascii="Times New Roman" w:hAnsi="Times New Roman"/>
                <w:color w:val="000000"/>
                <w:sz w:val="28"/>
                <w:lang w:val="ru-RU"/>
              </w:rPr>
            </w:pPr>
            <w:r>
              <w:rPr>
                <w:rFonts w:ascii="Times New Roman" w:hAnsi="Times New Roman"/>
                <w:color w:val="000000"/>
                <w:sz w:val="28"/>
                <w:lang w:val="ru-RU"/>
              </w:rPr>
              <w:t xml:space="preserve">в видеозаписи); характеристика отдельных </w:t>
            </w:r>
            <w:r w:rsidRPr="006F555C">
              <w:rPr>
                <w:rFonts w:ascii="Times New Roman" w:hAnsi="Times New Roman"/>
                <w:color w:val="000000"/>
                <w:sz w:val="28"/>
                <w:lang w:val="ru-RU"/>
              </w:rPr>
              <w:t>м</w:t>
            </w:r>
            <w:r>
              <w:rPr>
                <w:rFonts w:ascii="Times New Roman" w:hAnsi="Times New Roman"/>
                <w:color w:val="000000"/>
                <w:sz w:val="28"/>
                <w:lang w:val="ru-RU"/>
              </w:rPr>
              <w:t xml:space="preserve">узыкальных номеров и спектакля </w:t>
            </w:r>
            <w:r w:rsidRPr="006F555C">
              <w:rPr>
                <w:rFonts w:ascii="Times New Roman" w:hAnsi="Times New Roman"/>
                <w:color w:val="000000"/>
                <w:sz w:val="28"/>
                <w:lang w:val="ru-RU"/>
              </w:rPr>
              <w:t xml:space="preserve">в целом; </w:t>
            </w:r>
            <w:r w:rsidRPr="006F555C">
              <w:rPr>
                <w:rFonts w:ascii="Times New Roman" w:hAnsi="Times New Roman"/>
                <w:color w:val="000000"/>
                <w:sz w:val="28"/>
                <w:lang w:val="ru-RU"/>
              </w:rPr>
              <w:lastRenderedPageBreak/>
              <w:t xml:space="preserve">вариативно: исследовательские </w:t>
            </w:r>
          </w:p>
          <w:p w:rsidR="001C071C" w:rsidRDefault="001C071C" w:rsidP="001C071C">
            <w:pPr>
              <w:rPr>
                <w:rFonts w:ascii="Times New Roman" w:hAnsi="Times New Roman"/>
                <w:color w:val="000000"/>
                <w:sz w:val="28"/>
                <w:lang w:val="ru-RU"/>
              </w:rPr>
            </w:pPr>
            <w:r>
              <w:rPr>
                <w:rFonts w:ascii="Times New Roman" w:hAnsi="Times New Roman"/>
                <w:color w:val="000000"/>
                <w:sz w:val="28"/>
                <w:lang w:val="ru-RU"/>
              </w:rPr>
              <w:t xml:space="preserve">проекты, посвященные истории создания знаменитых балетов, творческой биографии балерин, танцовщиков, балетмейстеров; съемки любительского фильма </w:t>
            </w:r>
            <w:r w:rsidRPr="006F555C">
              <w:rPr>
                <w:rFonts w:ascii="Times New Roman" w:hAnsi="Times New Roman"/>
                <w:color w:val="000000"/>
                <w:sz w:val="28"/>
                <w:lang w:val="ru-RU"/>
              </w:rPr>
              <w:t>(в техник</w:t>
            </w:r>
            <w:r>
              <w:rPr>
                <w:rFonts w:ascii="Times New Roman" w:hAnsi="Times New Roman"/>
                <w:color w:val="000000"/>
                <w:sz w:val="28"/>
                <w:lang w:val="ru-RU"/>
              </w:rPr>
              <w:t xml:space="preserve">е теневого, кукольного театра, </w:t>
            </w:r>
            <w:r w:rsidRPr="006F555C">
              <w:rPr>
                <w:rFonts w:ascii="Times New Roman" w:hAnsi="Times New Roman"/>
                <w:color w:val="000000"/>
                <w:sz w:val="28"/>
                <w:lang w:val="ru-RU"/>
              </w:rPr>
              <w:t>м</w:t>
            </w:r>
            <w:r>
              <w:rPr>
                <w:rFonts w:ascii="Times New Roman" w:hAnsi="Times New Roman"/>
                <w:color w:val="000000"/>
                <w:sz w:val="28"/>
                <w:lang w:val="ru-RU"/>
              </w:rPr>
              <w:t>ультипликации) на музыку какого-</w:t>
            </w:r>
            <w:r w:rsidRPr="006F555C">
              <w:rPr>
                <w:rFonts w:ascii="Times New Roman" w:hAnsi="Times New Roman"/>
                <w:color w:val="000000"/>
                <w:sz w:val="28"/>
                <w:lang w:val="ru-RU"/>
              </w:rPr>
              <w:t>либо балета (фрагменты)</w:t>
            </w:r>
          </w:p>
        </w:tc>
        <w:tc>
          <w:tcPr>
            <w:tcW w:w="2407" w:type="dxa"/>
            <w:gridSpan w:val="2"/>
          </w:tcPr>
          <w:p w:rsidR="001C071C" w:rsidRPr="006F555C" w:rsidRDefault="00BC3695" w:rsidP="001C071C">
            <w:pPr>
              <w:jc w:val="center"/>
              <w:rPr>
                <w:lang w:val="ru-RU"/>
              </w:rPr>
            </w:pPr>
            <w:hyperlink r:id="rId68" w:history="1">
              <w:r w:rsidR="001C071C" w:rsidRPr="00E85111">
                <w:rPr>
                  <w:rStyle w:val="ab"/>
                  <w:rFonts w:ascii="Times New Roman" w:hAnsi="Times New Roman" w:cs="Times New Roman"/>
                  <w:sz w:val="28"/>
                  <w:lang w:val="ru-RU"/>
                </w:rPr>
                <w:t>https://resh.edu.ru/subject/6/</w:t>
              </w:r>
            </w:hyperlink>
          </w:p>
        </w:tc>
      </w:tr>
      <w:tr w:rsidR="001C071C" w:rsidRPr="00521FC4" w:rsidTr="0004407C">
        <w:tc>
          <w:tcPr>
            <w:tcW w:w="617" w:type="dxa"/>
            <w:gridSpan w:val="2"/>
          </w:tcPr>
          <w:p w:rsidR="001C071C" w:rsidRPr="00440ED7" w:rsidRDefault="001C071C" w:rsidP="001C071C">
            <w:pPr>
              <w:jc w:val="center"/>
              <w:rPr>
                <w:rFonts w:ascii="Times New Roman" w:hAnsi="Times New Roman"/>
                <w:color w:val="000000"/>
                <w:sz w:val="28"/>
                <w:lang w:val="ru-RU"/>
              </w:rPr>
            </w:pPr>
            <w:r>
              <w:rPr>
                <w:rFonts w:ascii="Times New Roman" w:hAnsi="Times New Roman"/>
                <w:color w:val="000000"/>
                <w:sz w:val="28"/>
                <w:lang w:val="ru-RU"/>
              </w:rPr>
              <w:lastRenderedPageBreak/>
              <w:t>3.2</w:t>
            </w:r>
          </w:p>
        </w:tc>
        <w:tc>
          <w:tcPr>
            <w:tcW w:w="2206" w:type="dxa"/>
          </w:tcPr>
          <w:p w:rsidR="001C071C" w:rsidRPr="002F546F" w:rsidRDefault="001C071C" w:rsidP="001C071C">
            <w:pPr>
              <w:jc w:val="center"/>
              <w:rPr>
                <w:rFonts w:ascii="Times New Roman" w:hAnsi="Times New Roman"/>
                <w:color w:val="000000"/>
                <w:sz w:val="28"/>
                <w:lang w:val="ru-RU"/>
              </w:rPr>
            </w:pPr>
            <w:r w:rsidRPr="002F546F">
              <w:rPr>
                <w:rFonts w:ascii="Times New Roman" w:hAnsi="Times New Roman"/>
                <w:color w:val="000000"/>
                <w:sz w:val="28"/>
                <w:lang w:val="ru-RU"/>
              </w:rPr>
              <w:t xml:space="preserve">История страны </w:t>
            </w:r>
          </w:p>
          <w:p w:rsidR="001C071C" w:rsidRPr="00440ED7" w:rsidRDefault="001C071C" w:rsidP="001C071C">
            <w:pPr>
              <w:jc w:val="center"/>
              <w:rPr>
                <w:rFonts w:ascii="Times New Roman" w:hAnsi="Times New Roman"/>
                <w:color w:val="000000"/>
                <w:sz w:val="28"/>
                <w:lang w:val="ru-RU"/>
              </w:rPr>
            </w:pPr>
            <w:r>
              <w:rPr>
                <w:rFonts w:ascii="Times New Roman" w:hAnsi="Times New Roman"/>
                <w:color w:val="000000"/>
                <w:sz w:val="28"/>
                <w:lang w:val="ru-RU"/>
              </w:rPr>
              <w:t xml:space="preserve">и народа в музыке </w:t>
            </w:r>
            <w:r w:rsidRPr="002F546F">
              <w:rPr>
                <w:rFonts w:ascii="Times New Roman" w:hAnsi="Times New Roman"/>
                <w:color w:val="000000"/>
                <w:sz w:val="28"/>
                <w:lang w:val="ru-RU"/>
              </w:rPr>
              <w:t>русских композиторов</w:t>
            </w:r>
          </w:p>
        </w:tc>
        <w:tc>
          <w:tcPr>
            <w:tcW w:w="1418" w:type="dxa"/>
          </w:tcPr>
          <w:p w:rsidR="001C071C" w:rsidRPr="00440ED7" w:rsidRDefault="001C071C" w:rsidP="001C071C">
            <w:pPr>
              <w:jc w:val="center"/>
              <w:rPr>
                <w:rFonts w:ascii="Times New Roman" w:hAnsi="Times New Roman"/>
                <w:color w:val="000000"/>
                <w:sz w:val="28"/>
                <w:lang w:val="ru-RU"/>
              </w:rPr>
            </w:pPr>
            <w:r>
              <w:rPr>
                <w:rFonts w:ascii="Times New Roman" w:hAnsi="Times New Roman"/>
                <w:color w:val="000000"/>
                <w:sz w:val="28"/>
                <w:lang w:val="ru-RU"/>
              </w:rPr>
              <w:t>1</w:t>
            </w:r>
          </w:p>
        </w:tc>
        <w:tc>
          <w:tcPr>
            <w:tcW w:w="3260" w:type="dxa"/>
            <w:gridSpan w:val="2"/>
          </w:tcPr>
          <w:p w:rsidR="001C071C" w:rsidRPr="002F546F" w:rsidRDefault="001C071C" w:rsidP="001C071C">
            <w:pPr>
              <w:rPr>
                <w:rFonts w:ascii="Times New Roman" w:hAnsi="Times New Roman"/>
                <w:color w:val="000000"/>
                <w:sz w:val="28"/>
                <w:lang w:val="ru-RU"/>
              </w:rPr>
            </w:pPr>
            <w:r>
              <w:rPr>
                <w:rFonts w:ascii="Times New Roman" w:hAnsi="Times New Roman"/>
                <w:color w:val="000000"/>
                <w:sz w:val="28"/>
                <w:lang w:val="ru-RU"/>
              </w:rPr>
              <w:t xml:space="preserve">Образы народных героев, тема </w:t>
            </w:r>
            <w:r w:rsidRPr="002F546F">
              <w:rPr>
                <w:rFonts w:ascii="Times New Roman" w:hAnsi="Times New Roman"/>
                <w:color w:val="000000"/>
                <w:sz w:val="28"/>
                <w:lang w:val="ru-RU"/>
              </w:rPr>
              <w:t xml:space="preserve">служения Отечеству в крупных </w:t>
            </w:r>
          </w:p>
          <w:p w:rsidR="001C071C" w:rsidRPr="002F546F" w:rsidRDefault="001C071C" w:rsidP="001C071C">
            <w:pPr>
              <w:rPr>
                <w:rFonts w:ascii="Times New Roman" w:hAnsi="Times New Roman"/>
                <w:color w:val="000000"/>
                <w:sz w:val="28"/>
                <w:lang w:val="ru-RU"/>
              </w:rPr>
            </w:pPr>
            <w:r w:rsidRPr="002F546F">
              <w:rPr>
                <w:rFonts w:ascii="Times New Roman" w:hAnsi="Times New Roman"/>
                <w:color w:val="000000"/>
                <w:sz w:val="28"/>
                <w:lang w:val="ru-RU"/>
              </w:rPr>
              <w:t xml:space="preserve">театральных и симфонических </w:t>
            </w:r>
          </w:p>
          <w:p w:rsidR="001C071C" w:rsidRPr="002F546F" w:rsidRDefault="001C071C" w:rsidP="001C071C">
            <w:pPr>
              <w:rPr>
                <w:rFonts w:ascii="Times New Roman" w:hAnsi="Times New Roman"/>
                <w:color w:val="000000"/>
                <w:sz w:val="28"/>
                <w:lang w:val="ru-RU"/>
              </w:rPr>
            </w:pPr>
            <w:r w:rsidRPr="002F546F">
              <w:rPr>
                <w:rFonts w:ascii="Times New Roman" w:hAnsi="Times New Roman"/>
                <w:color w:val="000000"/>
                <w:sz w:val="28"/>
                <w:lang w:val="ru-RU"/>
              </w:rPr>
              <w:t xml:space="preserve">произведениях русских </w:t>
            </w:r>
          </w:p>
          <w:p w:rsidR="001C071C" w:rsidRPr="00440ED7" w:rsidRDefault="001C071C" w:rsidP="001C071C">
            <w:pPr>
              <w:rPr>
                <w:rFonts w:ascii="Times New Roman" w:hAnsi="Times New Roman"/>
                <w:color w:val="000000"/>
                <w:sz w:val="28"/>
                <w:lang w:val="ru-RU"/>
              </w:rPr>
            </w:pPr>
            <w:r>
              <w:rPr>
                <w:rFonts w:ascii="Times New Roman" w:hAnsi="Times New Roman"/>
                <w:color w:val="000000"/>
                <w:sz w:val="28"/>
                <w:lang w:val="ru-RU"/>
              </w:rPr>
              <w:t xml:space="preserve">композиторов </w:t>
            </w:r>
          </w:p>
        </w:tc>
        <w:tc>
          <w:tcPr>
            <w:tcW w:w="4020" w:type="dxa"/>
          </w:tcPr>
          <w:p w:rsidR="001C071C" w:rsidRPr="002F546F" w:rsidRDefault="001C071C" w:rsidP="001C071C">
            <w:pPr>
              <w:rPr>
                <w:rFonts w:ascii="Times New Roman" w:hAnsi="Times New Roman"/>
                <w:color w:val="000000"/>
                <w:sz w:val="28"/>
                <w:lang w:val="ru-RU"/>
              </w:rPr>
            </w:pPr>
            <w:r>
              <w:rPr>
                <w:rFonts w:ascii="Times New Roman" w:hAnsi="Times New Roman"/>
                <w:color w:val="000000"/>
                <w:sz w:val="28"/>
                <w:lang w:val="ru-RU"/>
              </w:rPr>
              <w:t xml:space="preserve">Знакомство с шедеврами русской музыки XIX–XX веков, анализ художественного содержания и </w:t>
            </w:r>
            <w:r w:rsidRPr="002F546F">
              <w:rPr>
                <w:rFonts w:ascii="Times New Roman" w:hAnsi="Times New Roman"/>
                <w:color w:val="000000"/>
                <w:sz w:val="28"/>
                <w:lang w:val="ru-RU"/>
              </w:rPr>
              <w:t xml:space="preserve">способов выражения патриотической </w:t>
            </w:r>
          </w:p>
          <w:p w:rsidR="001C071C" w:rsidRPr="002F546F" w:rsidRDefault="001C071C" w:rsidP="001C071C">
            <w:pPr>
              <w:rPr>
                <w:rFonts w:ascii="Times New Roman" w:hAnsi="Times New Roman"/>
                <w:color w:val="000000"/>
                <w:sz w:val="28"/>
                <w:lang w:val="ru-RU"/>
              </w:rPr>
            </w:pPr>
            <w:r w:rsidRPr="002F546F">
              <w:rPr>
                <w:rFonts w:ascii="Times New Roman" w:hAnsi="Times New Roman"/>
                <w:color w:val="000000"/>
                <w:sz w:val="28"/>
                <w:lang w:val="ru-RU"/>
              </w:rPr>
              <w:t>идеи, гражданского пафоса;</w:t>
            </w:r>
          </w:p>
          <w:p w:rsidR="001C071C" w:rsidRPr="001C071C" w:rsidRDefault="001C071C" w:rsidP="001C071C">
            <w:pPr>
              <w:rPr>
                <w:rFonts w:ascii="Times New Roman" w:hAnsi="Times New Roman"/>
                <w:color w:val="000000"/>
                <w:sz w:val="28"/>
                <w:lang w:val="ru-RU"/>
              </w:rPr>
            </w:pPr>
            <w:r w:rsidRPr="002F546F">
              <w:rPr>
                <w:rFonts w:ascii="Times New Roman" w:hAnsi="Times New Roman"/>
                <w:color w:val="000000"/>
                <w:sz w:val="28"/>
                <w:lang w:val="ru-RU"/>
              </w:rPr>
              <w:t>ва</w:t>
            </w:r>
            <w:r>
              <w:rPr>
                <w:rFonts w:ascii="Times New Roman" w:hAnsi="Times New Roman"/>
                <w:color w:val="000000"/>
                <w:sz w:val="28"/>
                <w:lang w:val="ru-RU"/>
              </w:rPr>
              <w:t xml:space="preserve">риативно: просмотр </w:t>
            </w:r>
            <w:r w:rsidRPr="001C071C">
              <w:rPr>
                <w:rFonts w:ascii="Times New Roman" w:hAnsi="Times New Roman"/>
                <w:color w:val="000000"/>
                <w:sz w:val="28"/>
                <w:lang w:val="ru-RU"/>
              </w:rPr>
              <w:t>художе</w:t>
            </w:r>
            <w:r>
              <w:rPr>
                <w:rFonts w:ascii="Times New Roman" w:hAnsi="Times New Roman"/>
                <w:color w:val="000000"/>
                <w:sz w:val="28"/>
                <w:lang w:val="ru-RU"/>
              </w:rPr>
              <w:t xml:space="preserve">ственных фильмов, телепередач, </w:t>
            </w:r>
            <w:r w:rsidRPr="001C071C">
              <w:rPr>
                <w:rFonts w:ascii="Times New Roman" w:hAnsi="Times New Roman"/>
                <w:color w:val="000000"/>
                <w:sz w:val="28"/>
                <w:lang w:val="ru-RU"/>
              </w:rPr>
              <w:t xml:space="preserve">посвященных творчеству композитора </w:t>
            </w:r>
          </w:p>
          <w:p w:rsidR="001C071C" w:rsidRPr="00440ED7" w:rsidRDefault="001C071C" w:rsidP="001C071C">
            <w:pPr>
              <w:rPr>
                <w:rFonts w:ascii="Times New Roman" w:hAnsi="Times New Roman"/>
                <w:color w:val="000000"/>
                <w:sz w:val="28"/>
                <w:lang w:val="ru-RU"/>
              </w:rPr>
            </w:pPr>
            <w:r w:rsidRPr="001C071C">
              <w:rPr>
                <w:rFonts w:ascii="Times New Roman" w:hAnsi="Times New Roman"/>
                <w:color w:val="000000"/>
                <w:sz w:val="28"/>
                <w:lang w:val="ru-RU"/>
              </w:rPr>
              <w:t>Д. Шостаковича</w:t>
            </w:r>
          </w:p>
        </w:tc>
        <w:tc>
          <w:tcPr>
            <w:tcW w:w="2407" w:type="dxa"/>
            <w:gridSpan w:val="2"/>
          </w:tcPr>
          <w:p w:rsidR="001C071C" w:rsidRPr="00440ED7" w:rsidRDefault="00BC3695" w:rsidP="001C071C">
            <w:pPr>
              <w:jc w:val="center"/>
              <w:rPr>
                <w:rFonts w:ascii="Times New Roman" w:hAnsi="Times New Roman"/>
                <w:color w:val="000000"/>
                <w:sz w:val="28"/>
                <w:lang w:val="ru-RU"/>
              </w:rPr>
            </w:pPr>
            <w:hyperlink r:id="rId69" w:history="1">
              <w:r w:rsidR="001C071C" w:rsidRPr="00E85111">
                <w:rPr>
                  <w:rStyle w:val="ab"/>
                  <w:rFonts w:ascii="Times New Roman" w:hAnsi="Times New Roman" w:cs="Times New Roman"/>
                  <w:sz w:val="28"/>
                  <w:lang w:val="ru-RU"/>
                </w:rPr>
                <w:t>https://resh.edu.ru/subject/6/</w:t>
              </w:r>
            </w:hyperlink>
          </w:p>
        </w:tc>
      </w:tr>
      <w:tr w:rsidR="001C071C" w:rsidRPr="00521FC4" w:rsidTr="0004407C">
        <w:tc>
          <w:tcPr>
            <w:tcW w:w="617" w:type="dxa"/>
            <w:gridSpan w:val="2"/>
          </w:tcPr>
          <w:p w:rsidR="001C071C" w:rsidRDefault="009C5961" w:rsidP="001C071C">
            <w:pPr>
              <w:jc w:val="center"/>
              <w:rPr>
                <w:rFonts w:ascii="Times New Roman" w:hAnsi="Times New Roman"/>
                <w:color w:val="000000"/>
                <w:sz w:val="28"/>
                <w:lang w:val="ru-RU"/>
              </w:rPr>
            </w:pPr>
            <w:r>
              <w:rPr>
                <w:rFonts w:ascii="Times New Roman" w:hAnsi="Times New Roman"/>
                <w:color w:val="000000"/>
                <w:sz w:val="28"/>
                <w:lang w:val="ru-RU"/>
              </w:rPr>
              <w:t>3.3</w:t>
            </w:r>
          </w:p>
        </w:tc>
        <w:tc>
          <w:tcPr>
            <w:tcW w:w="2206" w:type="dxa"/>
          </w:tcPr>
          <w:p w:rsidR="009C5961" w:rsidRPr="009C5961" w:rsidRDefault="009C5961" w:rsidP="009C5961">
            <w:pPr>
              <w:jc w:val="center"/>
              <w:rPr>
                <w:rFonts w:ascii="Times New Roman" w:hAnsi="Times New Roman"/>
                <w:color w:val="000000"/>
                <w:sz w:val="28"/>
                <w:lang w:val="ru-RU"/>
              </w:rPr>
            </w:pPr>
            <w:r w:rsidRPr="009C5961">
              <w:rPr>
                <w:rFonts w:ascii="Times New Roman" w:hAnsi="Times New Roman"/>
                <w:color w:val="000000"/>
                <w:sz w:val="28"/>
                <w:lang w:val="ru-RU"/>
              </w:rPr>
              <w:t xml:space="preserve">Русская </w:t>
            </w:r>
          </w:p>
          <w:p w:rsidR="009C5961" w:rsidRPr="009C5961" w:rsidRDefault="009C5961" w:rsidP="009C5961">
            <w:pPr>
              <w:jc w:val="center"/>
              <w:rPr>
                <w:rFonts w:ascii="Times New Roman" w:hAnsi="Times New Roman"/>
                <w:color w:val="000000"/>
                <w:sz w:val="28"/>
                <w:lang w:val="ru-RU"/>
              </w:rPr>
            </w:pPr>
            <w:r w:rsidRPr="009C5961">
              <w:rPr>
                <w:rFonts w:ascii="Times New Roman" w:hAnsi="Times New Roman"/>
                <w:color w:val="000000"/>
                <w:sz w:val="28"/>
                <w:lang w:val="ru-RU"/>
              </w:rPr>
              <w:t xml:space="preserve">исполнительская </w:t>
            </w:r>
          </w:p>
          <w:p w:rsidR="001C071C" w:rsidRPr="006F555C" w:rsidRDefault="009C5961" w:rsidP="009C5961">
            <w:pPr>
              <w:jc w:val="center"/>
              <w:rPr>
                <w:rFonts w:ascii="Times New Roman" w:hAnsi="Times New Roman"/>
                <w:color w:val="000000"/>
                <w:sz w:val="28"/>
                <w:lang w:val="ru-RU"/>
              </w:rPr>
            </w:pPr>
            <w:r w:rsidRPr="009C5961">
              <w:rPr>
                <w:rFonts w:ascii="Times New Roman" w:hAnsi="Times New Roman"/>
                <w:color w:val="000000"/>
                <w:sz w:val="28"/>
                <w:lang w:val="ru-RU"/>
              </w:rPr>
              <w:t>школа</w:t>
            </w:r>
          </w:p>
        </w:tc>
        <w:tc>
          <w:tcPr>
            <w:tcW w:w="1418" w:type="dxa"/>
          </w:tcPr>
          <w:p w:rsidR="001C071C" w:rsidRDefault="009C5961" w:rsidP="001C071C">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9C5961" w:rsidRPr="009C5961" w:rsidRDefault="009C5961" w:rsidP="009C5961">
            <w:pPr>
              <w:rPr>
                <w:rFonts w:ascii="Times New Roman" w:hAnsi="Times New Roman"/>
                <w:color w:val="000000"/>
                <w:sz w:val="28"/>
                <w:lang w:val="ru-RU"/>
              </w:rPr>
            </w:pPr>
            <w:r w:rsidRPr="009C5961">
              <w:rPr>
                <w:rFonts w:ascii="Times New Roman" w:hAnsi="Times New Roman"/>
                <w:color w:val="000000"/>
                <w:sz w:val="28"/>
                <w:lang w:val="ru-RU"/>
              </w:rPr>
              <w:t xml:space="preserve">Творчество выдающихся </w:t>
            </w:r>
          </w:p>
          <w:p w:rsidR="009C5961" w:rsidRPr="009C5961" w:rsidRDefault="009C5961" w:rsidP="009C5961">
            <w:pPr>
              <w:rPr>
                <w:rFonts w:ascii="Times New Roman" w:hAnsi="Times New Roman"/>
                <w:color w:val="000000"/>
                <w:sz w:val="28"/>
                <w:lang w:val="ru-RU"/>
              </w:rPr>
            </w:pPr>
            <w:r>
              <w:rPr>
                <w:rFonts w:ascii="Times New Roman" w:hAnsi="Times New Roman"/>
                <w:color w:val="000000"/>
                <w:sz w:val="28"/>
                <w:lang w:val="ru-RU"/>
              </w:rPr>
              <w:t xml:space="preserve">Отечественных исполнителей </w:t>
            </w:r>
            <w:r w:rsidRPr="009C5961">
              <w:rPr>
                <w:rFonts w:ascii="Times New Roman" w:hAnsi="Times New Roman"/>
                <w:color w:val="000000"/>
                <w:sz w:val="28"/>
                <w:lang w:val="ru-RU"/>
              </w:rPr>
              <w:t>(А.</w:t>
            </w:r>
            <w:r>
              <w:rPr>
                <w:rFonts w:ascii="Times New Roman" w:hAnsi="Times New Roman"/>
                <w:color w:val="000000"/>
                <w:sz w:val="28"/>
                <w:lang w:val="ru-RU"/>
              </w:rPr>
              <w:t xml:space="preserve"> </w:t>
            </w:r>
            <w:r w:rsidRPr="009C5961">
              <w:rPr>
                <w:rFonts w:ascii="Times New Roman" w:hAnsi="Times New Roman"/>
                <w:color w:val="000000"/>
                <w:sz w:val="28"/>
                <w:lang w:val="ru-RU"/>
              </w:rPr>
              <w:t xml:space="preserve">Г. Рубинштейн, С. Рихтер, </w:t>
            </w:r>
          </w:p>
          <w:p w:rsidR="009C5961" w:rsidRPr="009C5961" w:rsidRDefault="009C5961" w:rsidP="009C5961">
            <w:pPr>
              <w:rPr>
                <w:rFonts w:ascii="Times New Roman" w:hAnsi="Times New Roman"/>
                <w:color w:val="000000"/>
                <w:sz w:val="28"/>
                <w:lang w:val="ru-RU"/>
              </w:rPr>
            </w:pPr>
            <w:r>
              <w:rPr>
                <w:rFonts w:ascii="Times New Roman" w:hAnsi="Times New Roman"/>
                <w:color w:val="000000"/>
                <w:sz w:val="28"/>
                <w:lang w:val="ru-RU"/>
              </w:rPr>
              <w:t xml:space="preserve">Л. Коган, М. Ростропович, </w:t>
            </w:r>
            <w:r w:rsidRPr="009C5961">
              <w:rPr>
                <w:rFonts w:ascii="Times New Roman" w:hAnsi="Times New Roman"/>
                <w:color w:val="000000"/>
                <w:sz w:val="28"/>
                <w:lang w:val="ru-RU"/>
              </w:rPr>
              <w:t xml:space="preserve">Е. Мравинский и другие </w:t>
            </w:r>
          </w:p>
          <w:p w:rsidR="009C5961" w:rsidRPr="009C5961" w:rsidRDefault="009C5961" w:rsidP="009C5961">
            <w:pPr>
              <w:rPr>
                <w:rFonts w:ascii="Times New Roman" w:hAnsi="Times New Roman"/>
                <w:color w:val="000000"/>
                <w:sz w:val="28"/>
                <w:lang w:val="ru-RU"/>
              </w:rPr>
            </w:pPr>
            <w:r>
              <w:rPr>
                <w:rFonts w:ascii="Times New Roman" w:hAnsi="Times New Roman"/>
                <w:color w:val="000000"/>
                <w:sz w:val="28"/>
                <w:lang w:val="ru-RU"/>
              </w:rPr>
              <w:lastRenderedPageBreak/>
              <w:t xml:space="preserve">исполнители). Консерватории </w:t>
            </w:r>
            <w:r w:rsidRPr="009C5961">
              <w:rPr>
                <w:rFonts w:ascii="Times New Roman" w:hAnsi="Times New Roman"/>
                <w:color w:val="000000"/>
                <w:sz w:val="28"/>
                <w:lang w:val="ru-RU"/>
              </w:rPr>
              <w:t xml:space="preserve">в Москве и Санкт-Петербурге, </w:t>
            </w:r>
          </w:p>
          <w:p w:rsidR="001C071C" w:rsidRDefault="009C5961" w:rsidP="009C5961">
            <w:pPr>
              <w:rPr>
                <w:rFonts w:ascii="Times New Roman" w:hAnsi="Times New Roman"/>
                <w:color w:val="000000"/>
                <w:sz w:val="28"/>
                <w:lang w:val="ru-RU"/>
              </w:rPr>
            </w:pPr>
            <w:r>
              <w:rPr>
                <w:rFonts w:ascii="Times New Roman" w:hAnsi="Times New Roman"/>
                <w:color w:val="000000"/>
                <w:sz w:val="28"/>
                <w:lang w:val="ru-RU"/>
              </w:rPr>
              <w:t xml:space="preserve">родном городе. Конкурс имени </w:t>
            </w:r>
            <w:r w:rsidRPr="009C5961">
              <w:rPr>
                <w:rFonts w:ascii="Times New Roman" w:hAnsi="Times New Roman"/>
                <w:color w:val="000000"/>
                <w:sz w:val="28"/>
                <w:lang w:val="ru-RU"/>
              </w:rPr>
              <w:t>П.</w:t>
            </w:r>
            <w:r>
              <w:rPr>
                <w:rFonts w:ascii="Times New Roman" w:hAnsi="Times New Roman"/>
                <w:color w:val="000000"/>
                <w:sz w:val="28"/>
                <w:lang w:val="ru-RU"/>
              </w:rPr>
              <w:t xml:space="preserve"> И. Чайковского</w:t>
            </w:r>
          </w:p>
        </w:tc>
        <w:tc>
          <w:tcPr>
            <w:tcW w:w="4020" w:type="dxa"/>
          </w:tcPr>
          <w:p w:rsidR="009C5961" w:rsidRPr="009C5961" w:rsidRDefault="009C5961" w:rsidP="009C5961">
            <w:pPr>
              <w:rPr>
                <w:rFonts w:ascii="Times New Roman" w:hAnsi="Times New Roman"/>
                <w:color w:val="000000"/>
                <w:sz w:val="28"/>
                <w:lang w:val="ru-RU"/>
              </w:rPr>
            </w:pPr>
            <w:r w:rsidRPr="009C5961">
              <w:rPr>
                <w:rFonts w:ascii="Times New Roman" w:hAnsi="Times New Roman"/>
                <w:color w:val="000000"/>
                <w:sz w:val="28"/>
                <w:lang w:val="ru-RU"/>
              </w:rPr>
              <w:lastRenderedPageBreak/>
              <w:t>Слушан</w:t>
            </w:r>
            <w:r>
              <w:rPr>
                <w:rFonts w:ascii="Times New Roman" w:hAnsi="Times New Roman"/>
                <w:color w:val="000000"/>
                <w:sz w:val="28"/>
                <w:lang w:val="ru-RU"/>
              </w:rPr>
              <w:t xml:space="preserve">ие одних и тех же произведений </w:t>
            </w:r>
            <w:r w:rsidRPr="009C5961">
              <w:rPr>
                <w:rFonts w:ascii="Times New Roman" w:hAnsi="Times New Roman"/>
                <w:color w:val="000000"/>
                <w:sz w:val="28"/>
                <w:lang w:val="ru-RU"/>
              </w:rPr>
              <w:t xml:space="preserve">в исполнении разных музыкантов, оценка </w:t>
            </w:r>
          </w:p>
          <w:p w:rsidR="009C5961" w:rsidRPr="009C5961" w:rsidRDefault="009C5961" w:rsidP="009C5961">
            <w:pPr>
              <w:rPr>
                <w:rFonts w:ascii="Times New Roman" w:hAnsi="Times New Roman"/>
                <w:color w:val="000000"/>
                <w:sz w:val="28"/>
                <w:lang w:val="ru-RU"/>
              </w:rPr>
            </w:pPr>
            <w:r w:rsidRPr="009C5961">
              <w:rPr>
                <w:rFonts w:ascii="Times New Roman" w:hAnsi="Times New Roman"/>
                <w:color w:val="000000"/>
                <w:sz w:val="28"/>
                <w:lang w:val="ru-RU"/>
              </w:rPr>
              <w:t>особенностей интерпретации;</w:t>
            </w:r>
          </w:p>
          <w:p w:rsidR="009C5961" w:rsidRPr="009C5961" w:rsidRDefault="009C5961" w:rsidP="009C5961">
            <w:pPr>
              <w:rPr>
                <w:rFonts w:ascii="Times New Roman" w:hAnsi="Times New Roman"/>
                <w:color w:val="000000"/>
                <w:sz w:val="28"/>
                <w:lang w:val="ru-RU"/>
              </w:rPr>
            </w:pPr>
            <w:r w:rsidRPr="009C5961">
              <w:rPr>
                <w:rFonts w:ascii="Times New Roman" w:hAnsi="Times New Roman"/>
                <w:color w:val="000000"/>
                <w:sz w:val="28"/>
                <w:lang w:val="ru-RU"/>
              </w:rPr>
              <w:t>создание домашней фоно- и ви</w:t>
            </w:r>
            <w:r>
              <w:rPr>
                <w:rFonts w:ascii="Times New Roman" w:hAnsi="Times New Roman"/>
                <w:color w:val="000000"/>
                <w:sz w:val="28"/>
                <w:lang w:val="ru-RU"/>
              </w:rPr>
              <w:t xml:space="preserve">деотеки из понравившихся произведений; </w:t>
            </w:r>
            <w:r w:rsidRPr="009C5961">
              <w:rPr>
                <w:rFonts w:ascii="Times New Roman" w:hAnsi="Times New Roman"/>
                <w:color w:val="000000"/>
                <w:sz w:val="28"/>
                <w:lang w:val="ru-RU"/>
              </w:rPr>
              <w:t>д</w:t>
            </w:r>
            <w:r>
              <w:rPr>
                <w:rFonts w:ascii="Times New Roman" w:hAnsi="Times New Roman"/>
                <w:color w:val="000000"/>
                <w:sz w:val="28"/>
                <w:lang w:val="ru-RU"/>
              </w:rPr>
              <w:t xml:space="preserve">искуссия на </w:t>
            </w:r>
            <w:r>
              <w:rPr>
                <w:rFonts w:ascii="Times New Roman" w:hAnsi="Times New Roman"/>
                <w:color w:val="000000"/>
                <w:sz w:val="28"/>
                <w:lang w:val="ru-RU"/>
              </w:rPr>
              <w:lastRenderedPageBreak/>
              <w:t xml:space="preserve">тему «Исполнитель – </w:t>
            </w:r>
            <w:r w:rsidRPr="009C5961">
              <w:rPr>
                <w:rFonts w:ascii="Times New Roman" w:hAnsi="Times New Roman"/>
                <w:color w:val="000000"/>
                <w:sz w:val="28"/>
                <w:lang w:val="ru-RU"/>
              </w:rPr>
              <w:t xml:space="preserve">соавтор композитора»; вариативно: </w:t>
            </w:r>
          </w:p>
          <w:p w:rsidR="009C5961" w:rsidRPr="009C5961" w:rsidRDefault="009C5961" w:rsidP="009C5961">
            <w:pPr>
              <w:rPr>
                <w:rFonts w:ascii="Times New Roman" w:hAnsi="Times New Roman"/>
                <w:color w:val="000000"/>
                <w:sz w:val="28"/>
                <w:lang w:val="ru-RU"/>
              </w:rPr>
            </w:pPr>
            <w:r w:rsidRPr="009C5961">
              <w:rPr>
                <w:rFonts w:ascii="Times New Roman" w:hAnsi="Times New Roman"/>
                <w:color w:val="000000"/>
                <w:sz w:val="28"/>
                <w:lang w:val="ru-RU"/>
              </w:rPr>
              <w:t xml:space="preserve">исследовательские проекты, </w:t>
            </w:r>
          </w:p>
          <w:p w:rsidR="001C071C" w:rsidRDefault="009C5961" w:rsidP="009C5961">
            <w:pPr>
              <w:rPr>
                <w:rFonts w:ascii="Times New Roman" w:hAnsi="Times New Roman"/>
                <w:color w:val="000000"/>
                <w:sz w:val="28"/>
                <w:lang w:val="ru-RU"/>
              </w:rPr>
            </w:pPr>
            <w:r w:rsidRPr="009C5961">
              <w:rPr>
                <w:rFonts w:ascii="Times New Roman" w:hAnsi="Times New Roman"/>
                <w:color w:val="000000"/>
                <w:sz w:val="28"/>
                <w:lang w:val="ru-RU"/>
              </w:rPr>
              <w:t>по</w:t>
            </w:r>
            <w:r>
              <w:rPr>
                <w:rFonts w:ascii="Times New Roman" w:hAnsi="Times New Roman"/>
                <w:color w:val="000000"/>
                <w:sz w:val="28"/>
                <w:lang w:val="ru-RU"/>
              </w:rPr>
              <w:t xml:space="preserve">священные биографиям известных отечественных исполнителей </w:t>
            </w:r>
            <w:r w:rsidRPr="009C5961">
              <w:rPr>
                <w:rFonts w:ascii="Times New Roman" w:hAnsi="Times New Roman"/>
                <w:color w:val="000000"/>
                <w:sz w:val="28"/>
                <w:lang w:val="ru-RU"/>
              </w:rPr>
              <w:t>классической музыки</w:t>
            </w:r>
          </w:p>
        </w:tc>
        <w:tc>
          <w:tcPr>
            <w:tcW w:w="2407" w:type="dxa"/>
            <w:gridSpan w:val="2"/>
          </w:tcPr>
          <w:p w:rsidR="001C071C" w:rsidRPr="006F555C" w:rsidRDefault="00BC3695" w:rsidP="001C071C">
            <w:pPr>
              <w:jc w:val="center"/>
              <w:rPr>
                <w:lang w:val="ru-RU"/>
              </w:rPr>
            </w:pPr>
            <w:hyperlink r:id="rId70" w:history="1">
              <w:r w:rsidR="009C5961" w:rsidRPr="00E85111">
                <w:rPr>
                  <w:rStyle w:val="ab"/>
                  <w:rFonts w:ascii="Times New Roman" w:hAnsi="Times New Roman" w:cs="Times New Roman"/>
                  <w:sz w:val="28"/>
                  <w:lang w:val="ru-RU"/>
                </w:rPr>
                <w:t>https://resh.edu.ru/subject/6/</w:t>
              </w:r>
            </w:hyperlink>
          </w:p>
        </w:tc>
      </w:tr>
      <w:tr w:rsidR="001C071C" w:rsidRPr="009C5961" w:rsidTr="0004407C">
        <w:tc>
          <w:tcPr>
            <w:tcW w:w="2823" w:type="dxa"/>
            <w:gridSpan w:val="3"/>
          </w:tcPr>
          <w:p w:rsidR="001C071C" w:rsidRPr="00440ED7" w:rsidRDefault="001C071C" w:rsidP="001C071C">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1C071C" w:rsidRPr="00440ED7" w:rsidRDefault="00F70FF4" w:rsidP="001C071C">
            <w:pPr>
              <w:jc w:val="center"/>
              <w:rPr>
                <w:rFonts w:ascii="Times New Roman" w:hAnsi="Times New Roman"/>
                <w:color w:val="000000"/>
                <w:sz w:val="28"/>
                <w:lang w:val="ru-RU"/>
              </w:rPr>
            </w:pPr>
            <w:r>
              <w:rPr>
                <w:rFonts w:ascii="Times New Roman" w:hAnsi="Times New Roman"/>
                <w:color w:val="000000"/>
                <w:sz w:val="28"/>
                <w:lang w:val="ru-RU"/>
              </w:rPr>
              <w:t>5</w:t>
            </w:r>
          </w:p>
        </w:tc>
        <w:tc>
          <w:tcPr>
            <w:tcW w:w="9687" w:type="dxa"/>
            <w:gridSpan w:val="5"/>
          </w:tcPr>
          <w:p w:rsidR="001C071C" w:rsidRPr="00440ED7" w:rsidRDefault="001C071C" w:rsidP="001C071C">
            <w:pPr>
              <w:jc w:val="center"/>
              <w:rPr>
                <w:rFonts w:ascii="Times New Roman" w:hAnsi="Times New Roman"/>
                <w:color w:val="000000"/>
                <w:sz w:val="28"/>
                <w:lang w:val="ru-RU"/>
              </w:rPr>
            </w:pPr>
          </w:p>
        </w:tc>
      </w:tr>
      <w:tr w:rsidR="001C071C" w:rsidRPr="00440ED7" w:rsidTr="0004407C">
        <w:tc>
          <w:tcPr>
            <w:tcW w:w="13928" w:type="dxa"/>
            <w:gridSpan w:val="9"/>
          </w:tcPr>
          <w:p w:rsidR="001C071C" w:rsidRPr="00440ED7" w:rsidRDefault="001C071C" w:rsidP="001C071C">
            <w:pPr>
              <w:jc w:val="center"/>
              <w:rPr>
                <w:rFonts w:ascii="Times New Roman" w:hAnsi="Times New Roman"/>
                <w:color w:val="000000"/>
                <w:sz w:val="28"/>
                <w:lang w:val="ru-RU"/>
              </w:rPr>
            </w:pPr>
            <w:r w:rsidRPr="007B1128">
              <w:rPr>
                <w:rFonts w:ascii="Times New Roman" w:hAnsi="Times New Roman"/>
                <w:b/>
                <w:color w:val="000000"/>
                <w:sz w:val="28"/>
                <w:lang w:val="ru-RU"/>
              </w:rPr>
              <w:t>Модуль № 4 «</w:t>
            </w:r>
            <w:r w:rsidRPr="002355E5">
              <w:rPr>
                <w:rFonts w:ascii="Times New Roman" w:hAnsi="Times New Roman"/>
                <w:b/>
                <w:color w:val="000000"/>
                <w:sz w:val="28"/>
                <w:lang w:val="ru-RU"/>
              </w:rPr>
              <w:t>Жанры музыкального искусства</w:t>
            </w:r>
            <w:r w:rsidRPr="007B1128">
              <w:rPr>
                <w:rFonts w:ascii="Times New Roman" w:hAnsi="Times New Roman"/>
                <w:b/>
                <w:color w:val="000000"/>
                <w:sz w:val="28"/>
                <w:lang w:val="ru-RU"/>
              </w:rPr>
              <w:t>»</w:t>
            </w:r>
          </w:p>
        </w:tc>
      </w:tr>
      <w:tr w:rsidR="00930956" w:rsidRPr="00521FC4" w:rsidTr="0004407C">
        <w:tc>
          <w:tcPr>
            <w:tcW w:w="600" w:type="dxa"/>
            <w:tcBorders>
              <w:right w:val="single" w:sz="4" w:space="0" w:color="auto"/>
            </w:tcBorders>
          </w:tcPr>
          <w:p w:rsidR="00930956"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4.1</w:t>
            </w:r>
          </w:p>
        </w:tc>
        <w:tc>
          <w:tcPr>
            <w:tcW w:w="2223" w:type="dxa"/>
            <w:gridSpan w:val="2"/>
            <w:tcBorders>
              <w:left w:val="single" w:sz="4" w:space="0" w:color="auto"/>
            </w:tcBorders>
          </w:tcPr>
          <w:p w:rsidR="00930956" w:rsidRPr="00F94DAD" w:rsidRDefault="00930956" w:rsidP="00930956">
            <w:pPr>
              <w:jc w:val="center"/>
              <w:rPr>
                <w:rFonts w:ascii="Times New Roman" w:hAnsi="Times New Roman"/>
                <w:color w:val="000000"/>
                <w:sz w:val="28"/>
                <w:lang w:val="ru-RU"/>
              </w:rPr>
            </w:pPr>
            <w:r w:rsidRPr="00834185">
              <w:rPr>
                <w:rFonts w:ascii="Times New Roman" w:hAnsi="Times New Roman"/>
                <w:color w:val="000000"/>
                <w:sz w:val="28"/>
                <w:lang w:val="ru-RU"/>
              </w:rPr>
              <w:t>Театральные жанры</w:t>
            </w:r>
          </w:p>
        </w:tc>
        <w:tc>
          <w:tcPr>
            <w:tcW w:w="1418" w:type="dxa"/>
          </w:tcPr>
          <w:p w:rsidR="00930956"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4</w:t>
            </w:r>
          </w:p>
        </w:tc>
        <w:tc>
          <w:tcPr>
            <w:tcW w:w="3252" w:type="dxa"/>
            <w:tcBorders>
              <w:right w:val="single" w:sz="4" w:space="0" w:color="auto"/>
            </w:tcBorders>
          </w:tcPr>
          <w:p w:rsidR="00930956" w:rsidRPr="00930956" w:rsidRDefault="00930956" w:rsidP="00930956">
            <w:pPr>
              <w:rPr>
                <w:rFonts w:ascii="Times New Roman" w:hAnsi="Times New Roman"/>
                <w:color w:val="000000"/>
                <w:sz w:val="28"/>
                <w:lang w:val="ru-RU"/>
              </w:rPr>
            </w:pPr>
            <w:r>
              <w:rPr>
                <w:rFonts w:ascii="Times New Roman" w:hAnsi="Times New Roman"/>
                <w:color w:val="000000"/>
                <w:sz w:val="28"/>
                <w:lang w:val="ru-RU"/>
              </w:rPr>
              <w:t xml:space="preserve">Опера. Строение музыкального </w:t>
            </w:r>
            <w:r w:rsidRPr="00930956">
              <w:rPr>
                <w:rFonts w:ascii="Times New Roman" w:hAnsi="Times New Roman"/>
                <w:color w:val="000000"/>
                <w:sz w:val="28"/>
                <w:lang w:val="ru-RU"/>
              </w:rPr>
              <w:t xml:space="preserve">спектакля: увертюра, действия, </w:t>
            </w:r>
          </w:p>
          <w:p w:rsidR="00930956" w:rsidRDefault="00930956" w:rsidP="00930956">
            <w:pPr>
              <w:rPr>
                <w:rFonts w:ascii="Times New Roman" w:hAnsi="Times New Roman"/>
                <w:color w:val="000000"/>
                <w:sz w:val="28"/>
                <w:lang w:val="ru-RU"/>
              </w:rPr>
            </w:pPr>
            <w:r>
              <w:rPr>
                <w:rFonts w:ascii="Times New Roman" w:hAnsi="Times New Roman"/>
                <w:color w:val="000000"/>
                <w:sz w:val="28"/>
                <w:lang w:val="ru-RU"/>
              </w:rPr>
              <w:t xml:space="preserve">антракты, финал. Массовые сцены. Сольные номера главных героев. Номерная структура и сквозное развитие </w:t>
            </w:r>
            <w:r w:rsidRPr="00930956">
              <w:rPr>
                <w:rFonts w:ascii="Times New Roman" w:hAnsi="Times New Roman"/>
                <w:color w:val="000000"/>
                <w:sz w:val="28"/>
                <w:lang w:val="ru-RU"/>
              </w:rPr>
              <w:t>сюжета.</w:t>
            </w:r>
            <w:r w:rsidRPr="00930956">
              <w:rPr>
                <w:lang w:val="ru-RU"/>
              </w:rPr>
              <w:t xml:space="preserve"> </w:t>
            </w:r>
            <w:r>
              <w:rPr>
                <w:rFonts w:ascii="Times New Roman" w:hAnsi="Times New Roman"/>
                <w:color w:val="000000"/>
                <w:sz w:val="28"/>
                <w:lang w:val="ru-RU"/>
              </w:rPr>
              <w:t xml:space="preserve">Лейтмотивы. Роль оркестра </w:t>
            </w:r>
            <w:r w:rsidRPr="00930956">
              <w:rPr>
                <w:rFonts w:ascii="Times New Roman" w:hAnsi="Times New Roman"/>
                <w:color w:val="000000"/>
                <w:sz w:val="28"/>
                <w:lang w:val="ru-RU"/>
              </w:rPr>
              <w:t>в музыкальном спектакле</w:t>
            </w:r>
          </w:p>
        </w:tc>
        <w:tc>
          <w:tcPr>
            <w:tcW w:w="4044" w:type="dxa"/>
            <w:gridSpan w:val="3"/>
            <w:tcBorders>
              <w:left w:val="single" w:sz="4" w:space="0" w:color="auto"/>
              <w:right w:val="single" w:sz="4" w:space="0" w:color="auto"/>
            </w:tcBorders>
          </w:tcPr>
          <w:p w:rsidR="00930956" w:rsidRPr="00930956" w:rsidRDefault="00930956" w:rsidP="00930956">
            <w:pPr>
              <w:rPr>
                <w:rFonts w:ascii="Times New Roman" w:hAnsi="Times New Roman"/>
                <w:color w:val="000000"/>
                <w:sz w:val="28"/>
                <w:lang w:val="ru-RU"/>
              </w:rPr>
            </w:pPr>
            <w:r w:rsidRPr="00930956">
              <w:rPr>
                <w:rFonts w:ascii="Times New Roman" w:hAnsi="Times New Roman"/>
                <w:color w:val="000000"/>
                <w:sz w:val="28"/>
                <w:lang w:val="ru-RU"/>
              </w:rPr>
              <w:t>Зн</w:t>
            </w:r>
            <w:r>
              <w:rPr>
                <w:rFonts w:ascii="Times New Roman" w:hAnsi="Times New Roman"/>
                <w:color w:val="000000"/>
                <w:sz w:val="28"/>
                <w:lang w:val="ru-RU"/>
              </w:rPr>
              <w:t xml:space="preserve">акомство с отдельными номерами </w:t>
            </w:r>
            <w:r w:rsidRPr="00930956">
              <w:rPr>
                <w:rFonts w:ascii="Times New Roman" w:hAnsi="Times New Roman"/>
                <w:color w:val="000000"/>
                <w:sz w:val="28"/>
                <w:lang w:val="ru-RU"/>
              </w:rPr>
              <w:t>из известных опер; разучив</w:t>
            </w:r>
            <w:r>
              <w:rPr>
                <w:rFonts w:ascii="Times New Roman" w:hAnsi="Times New Roman"/>
                <w:color w:val="000000"/>
                <w:sz w:val="28"/>
                <w:lang w:val="ru-RU"/>
              </w:rPr>
              <w:t xml:space="preserve">ание </w:t>
            </w:r>
            <w:r w:rsidRPr="00930956">
              <w:rPr>
                <w:rFonts w:ascii="Times New Roman" w:hAnsi="Times New Roman"/>
                <w:color w:val="000000"/>
                <w:sz w:val="28"/>
                <w:lang w:val="ru-RU"/>
              </w:rPr>
              <w:t xml:space="preserve">и </w:t>
            </w:r>
            <w:r>
              <w:rPr>
                <w:rFonts w:ascii="Times New Roman" w:hAnsi="Times New Roman"/>
                <w:color w:val="000000"/>
                <w:sz w:val="28"/>
                <w:lang w:val="ru-RU"/>
              </w:rPr>
              <w:t xml:space="preserve">исполнение небольшого хорового </w:t>
            </w:r>
            <w:r w:rsidRPr="00930956">
              <w:rPr>
                <w:rFonts w:ascii="Times New Roman" w:hAnsi="Times New Roman"/>
                <w:color w:val="000000"/>
                <w:sz w:val="28"/>
                <w:lang w:val="ru-RU"/>
              </w:rPr>
              <w:t>фрагме</w:t>
            </w:r>
            <w:r>
              <w:rPr>
                <w:rFonts w:ascii="Times New Roman" w:hAnsi="Times New Roman"/>
                <w:color w:val="000000"/>
                <w:sz w:val="28"/>
                <w:lang w:val="ru-RU"/>
              </w:rPr>
              <w:t xml:space="preserve">нта из оперы, слушание данного хора в аудио- или видеозаписи, </w:t>
            </w:r>
            <w:r w:rsidRPr="00930956">
              <w:rPr>
                <w:rFonts w:ascii="Times New Roman" w:hAnsi="Times New Roman"/>
                <w:color w:val="000000"/>
                <w:sz w:val="28"/>
                <w:lang w:val="ru-RU"/>
              </w:rPr>
              <w:t>сравнение собственного</w:t>
            </w:r>
            <w:r>
              <w:rPr>
                <w:rFonts w:ascii="Times New Roman" w:hAnsi="Times New Roman"/>
                <w:color w:val="000000"/>
                <w:sz w:val="28"/>
                <w:lang w:val="ru-RU"/>
              </w:rPr>
              <w:t xml:space="preserve"> и профессионального исполнений; </w:t>
            </w:r>
            <w:r w:rsidRPr="00930956">
              <w:rPr>
                <w:rFonts w:ascii="Times New Roman" w:hAnsi="Times New Roman"/>
                <w:color w:val="000000"/>
                <w:sz w:val="28"/>
                <w:lang w:val="ru-RU"/>
              </w:rPr>
              <w:t xml:space="preserve">музыкальная викторина на материале </w:t>
            </w:r>
          </w:p>
          <w:p w:rsidR="00930956" w:rsidRPr="00930956" w:rsidRDefault="00930956" w:rsidP="00930956">
            <w:pPr>
              <w:rPr>
                <w:rFonts w:ascii="Times New Roman" w:hAnsi="Times New Roman"/>
                <w:color w:val="000000"/>
                <w:sz w:val="28"/>
                <w:lang w:val="ru-RU"/>
              </w:rPr>
            </w:pPr>
            <w:r w:rsidRPr="00930956">
              <w:rPr>
                <w:rFonts w:ascii="Times New Roman" w:hAnsi="Times New Roman"/>
                <w:color w:val="000000"/>
                <w:sz w:val="28"/>
                <w:lang w:val="ru-RU"/>
              </w:rPr>
              <w:t>из</w:t>
            </w:r>
            <w:r>
              <w:rPr>
                <w:rFonts w:ascii="Times New Roman" w:hAnsi="Times New Roman"/>
                <w:color w:val="000000"/>
                <w:sz w:val="28"/>
                <w:lang w:val="ru-RU"/>
              </w:rPr>
              <w:t xml:space="preserve">ученных фрагментов музыкальных </w:t>
            </w:r>
            <w:r w:rsidRPr="00930956">
              <w:rPr>
                <w:rFonts w:ascii="Times New Roman" w:hAnsi="Times New Roman"/>
                <w:color w:val="000000"/>
                <w:sz w:val="28"/>
                <w:lang w:val="ru-RU"/>
              </w:rPr>
              <w:t>спект</w:t>
            </w:r>
            <w:r>
              <w:rPr>
                <w:rFonts w:ascii="Times New Roman" w:hAnsi="Times New Roman"/>
                <w:color w:val="000000"/>
                <w:sz w:val="28"/>
                <w:lang w:val="ru-RU"/>
              </w:rPr>
              <w:t xml:space="preserve">аклей; различение, определение </w:t>
            </w:r>
            <w:r w:rsidRPr="00930956">
              <w:rPr>
                <w:rFonts w:ascii="Times New Roman" w:hAnsi="Times New Roman"/>
                <w:color w:val="000000"/>
                <w:sz w:val="28"/>
                <w:lang w:val="ru-RU"/>
              </w:rPr>
              <w:t xml:space="preserve">на слух: тембров голосов оперных </w:t>
            </w:r>
          </w:p>
          <w:p w:rsidR="00930956" w:rsidRPr="00930956" w:rsidRDefault="00930956" w:rsidP="00930956">
            <w:pPr>
              <w:rPr>
                <w:rFonts w:ascii="Times New Roman" w:hAnsi="Times New Roman"/>
                <w:color w:val="000000"/>
                <w:sz w:val="28"/>
                <w:lang w:val="ru-RU"/>
              </w:rPr>
            </w:pPr>
            <w:r>
              <w:rPr>
                <w:rFonts w:ascii="Times New Roman" w:hAnsi="Times New Roman"/>
                <w:color w:val="000000"/>
                <w:sz w:val="28"/>
                <w:lang w:val="ru-RU"/>
              </w:rPr>
              <w:t xml:space="preserve">певцов; оркестровых групп, тембров </w:t>
            </w:r>
            <w:r w:rsidRPr="00930956">
              <w:rPr>
                <w:rFonts w:ascii="Times New Roman" w:hAnsi="Times New Roman"/>
                <w:color w:val="000000"/>
                <w:sz w:val="28"/>
                <w:lang w:val="ru-RU"/>
              </w:rPr>
              <w:t>инструме</w:t>
            </w:r>
            <w:r>
              <w:rPr>
                <w:rFonts w:ascii="Times New Roman" w:hAnsi="Times New Roman"/>
                <w:color w:val="000000"/>
                <w:sz w:val="28"/>
                <w:lang w:val="ru-RU"/>
              </w:rPr>
              <w:t xml:space="preserve">нтов; типа номера (соло, дуэт, </w:t>
            </w:r>
            <w:r w:rsidRPr="00930956">
              <w:rPr>
                <w:rFonts w:ascii="Times New Roman" w:hAnsi="Times New Roman"/>
                <w:color w:val="000000"/>
                <w:sz w:val="28"/>
                <w:lang w:val="ru-RU"/>
              </w:rPr>
              <w:t xml:space="preserve">хор); вариативно: посещение театра </w:t>
            </w:r>
          </w:p>
          <w:p w:rsidR="00930956" w:rsidRPr="00930956" w:rsidRDefault="00930956" w:rsidP="00930956">
            <w:pPr>
              <w:rPr>
                <w:rFonts w:ascii="Times New Roman" w:hAnsi="Times New Roman"/>
                <w:color w:val="000000"/>
                <w:sz w:val="28"/>
                <w:lang w:val="ru-RU"/>
              </w:rPr>
            </w:pPr>
            <w:r w:rsidRPr="00930956">
              <w:rPr>
                <w:rFonts w:ascii="Times New Roman" w:hAnsi="Times New Roman"/>
                <w:color w:val="000000"/>
                <w:sz w:val="28"/>
                <w:lang w:val="ru-RU"/>
              </w:rPr>
              <w:t xml:space="preserve">оперы и балета (в том числе </w:t>
            </w:r>
          </w:p>
          <w:p w:rsidR="00930956" w:rsidRPr="00930956" w:rsidRDefault="00930956" w:rsidP="00930956">
            <w:pPr>
              <w:rPr>
                <w:rFonts w:ascii="Times New Roman" w:hAnsi="Times New Roman"/>
                <w:color w:val="000000"/>
                <w:sz w:val="28"/>
                <w:lang w:val="ru-RU"/>
              </w:rPr>
            </w:pPr>
            <w:r>
              <w:rPr>
                <w:rFonts w:ascii="Times New Roman" w:hAnsi="Times New Roman"/>
                <w:color w:val="000000"/>
                <w:sz w:val="28"/>
                <w:lang w:val="ru-RU"/>
              </w:rPr>
              <w:lastRenderedPageBreak/>
              <w:t xml:space="preserve">виртуального); </w:t>
            </w:r>
            <w:r w:rsidRPr="00930956">
              <w:rPr>
                <w:rFonts w:ascii="Times New Roman" w:hAnsi="Times New Roman"/>
                <w:color w:val="000000"/>
                <w:sz w:val="28"/>
                <w:lang w:val="ru-RU"/>
              </w:rPr>
              <w:t xml:space="preserve">предварительное </w:t>
            </w:r>
          </w:p>
          <w:p w:rsidR="00930956" w:rsidRPr="00930956" w:rsidRDefault="00930956" w:rsidP="00930956">
            <w:pPr>
              <w:rPr>
                <w:rFonts w:ascii="Times New Roman" w:hAnsi="Times New Roman"/>
                <w:color w:val="000000"/>
                <w:sz w:val="28"/>
                <w:lang w:val="ru-RU"/>
              </w:rPr>
            </w:pPr>
            <w:r w:rsidRPr="00930956">
              <w:rPr>
                <w:rFonts w:ascii="Times New Roman" w:hAnsi="Times New Roman"/>
                <w:color w:val="000000"/>
                <w:sz w:val="28"/>
                <w:lang w:val="ru-RU"/>
              </w:rPr>
              <w:t>изучение инф</w:t>
            </w:r>
            <w:r>
              <w:rPr>
                <w:rFonts w:ascii="Times New Roman" w:hAnsi="Times New Roman"/>
                <w:color w:val="000000"/>
                <w:sz w:val="28"/>
                <w:lang w:val="ru-RU"/>
              </w:rPr>
              <w:t xml:space="preserve">ормации о музыкальном спектакле </w:t>
            </w:r>
            <w:r w:rsidRPr="00930956">
              <w:rPr>
                <w:rFonts w:ascii="Times New Roman" w:hAnsi="Times New Roman"/>
                <w:color w:val="000000"/>
                <w:sz w:val="28"/>
                <w:lang w:val="ru-RU"/>
              </w:rPr>
              <w:t xml:space="preserve">(сюжет, главные герои и </w:t>
            </w:r>
          </w:p>
          <w:p w:rsidR="00930956" w:rsidRPr="00930956" w:rsidRDefault="00930956" w:rsidP="00930956">
            <w:pPr>
              <w:rPr>
                <w:rFonts w:ascii="Times New Roman" w:hAnsi="Times New Roman"/>
                <w:color w:val="000000"/>
                <w:sz w:val="28"/>
                <w:lang w:val="ru-RU"/>
              </w:rPr>
            </w:pPr>
            <w:r w:rsidRPr="00930956">
              <w:rPr>
                <w:rFonts w:ascii="Times New Roman" w:hAnsi="Times New Roman"/>
                <w:color w:val="000000"/>
                <w:sz w:val="28"/>
                <w:lang w:val="ru-RU"/>
              </w:rPr>
              <w:t xml:space="preserve">исполнители, наиболее яркие </w:t>
            </w:r>
          </w:p>
          <w:p w:rsidR="00930956" w:rsidRPr="00F94DAD" w:rsidRDefault="00930956" w:rsidP="00930956">
            <w:pPr>
              <w:rPr>
                <w:rFonts w:ascii="Times New Roman" w:hAnsi="Times New Roman"/>
                <w:color w:val="000000"/>
                <w:sz w:val="28"/>
                <w:lang w:val="ru-RU"/>
              </w:rPr>
            </w:pPr>
            <w:r w:rsidRPr="00930956">
              <w:rPr>
                <w:rFonts w:ascii="Times New Roman" w:hAnsi="Times New Roman"/>
                <w:color w:val="000000"/>
                <w:sz w:val="28"/>
                <w:lang w:val="ru-RU"/>
              </w:rPr>
              <w:t>му</w:t>
            </w:r>
            <w:r>
              <w:rPr>
                <w:rFonts w:ascii="Times New Roman" w:hAnsi="Times New Roman"/>
                <w:color w:val="000000"/>
                <w:sz w:val="28"/>
                <w:lang w:val="ru-RU"/>
              </w:rPr>
              <w:t xml:space="preserve">зыкальные номера); последующее </w:t>
            </w:r>
            <w:r w:rsidRPr="00930956">
              <w:rPr>
                <w:rFonts w:ascii="Times New Roman" w:hAnsi="Times New Roman"/>
                <w:color w:val="000000"/>
                <w:sz w:val="28"/>
                <w:lang w:val="ru-RU"/>
              </w:rPr>
              <w:t>составление рецензии на спектакль</w:t>
            </w:r>
          </w:p>
        </w:tc>
        <w:tc>
          <w:tcPr>
            <w:tcW w:w="2391" w:type="dxa"/>
            <w:tcBorders>
              <w:left w:val="single" w:sz="4" w:space="0" w:color="auto"/>
            </w:tcBorders>
          </w:tcPr>
          <w:p w:rsidR="00930956" w:rsidRPr="00834185" w:rsidRDefault="00BC3695" w:rsidP="00930956">
            <w:pPr>
              <w:jc w:val="center"/>
              <w:rPr>
                <w:lang w:val="ru-RU"/>
              </w:rPr>
            </w:pPr>
            <w:hyperlink r:id="rId71" w:history="1">
              <w:r w:rsidR="00930956" w:rsidRPr="00E85111">
                <w:rPr>
                  <w:rStyle w:val="ab"/>
                  <w:rFonts w:ascii="Times New Roman" w:hAnsi="Times New Roman" w:cs="Times New Roman"/>
                  <w:sz w:val="28"/>
                  <w:lang w:val="ru-RU"/>
                </w:rPr>
                <w:t>https://resh.edu.ru/subject/6/</w:t>
              </w:r>
            </w:hyperlink>
          </w:p>
        </w:tc>
      </w:tr>
      <w:tr w:rsidR="00930956" w:rsidRPr="00521FC4" w:rsidTr="0004407C">
        <w:tc>
          <w:tcPr>
            <w:tcW w:w="600" w:type="dxa"/>
            <w:tcBorders>
              <w:right w:val="single" w:sz="4" w:space="0" w:color="auto"/>
            </w:tcBorders>
          </w:tcPr>
          <w:p w:rsidR="00930956" w:rsidRDefault="00930956" w:rsidP="00930956">
            <w:pPr>
              <w:jc w:val="center"/>
              <w:rPr>
                <w:rFonts w:ascii="Times New Roman" w:hAnsi="Times New Roman"/>
                <w:color w:val="000000"/>
                <w:sz w:val="28"/>
                <w:lang w:val="ru-RU"/>
              </w:rPr>
            </w:pPr>
            <w:r>
              <w:rPr>
                <w:rFonts w:ascii="Times New Roman" w:hAnsi="Times New Roman"/>
                <w:color w:val="000000"/>
                <w:sz w:val="28"/>
                <w:lang w:val="ru-RU"/>
              </w:rPr>
              <w:lastRenderedPageBreak/>
              <w:t>4.2</w:t>
            </w:r>
          </w:p>
        </w:tc>
        <w:tc>
          <w:tcPr>
            <w:tcW w:w="2223" w:type="dxa"/>
            <w:gridSpan w:val="2"/>
            <w:tcBorders>
              <w:left w:val="single" w:sz="4" w:space="0" w:color="auto"/>
            </w:tcBorders>
          </w:tcPr>
          <w:p w:rsidR="00930956" w:rsidRPr="00F94DAD" w:rsidRDefault="00930956" w:rsidP="00930956">
            <w:pPr>
              <w:jc w:val="center"/>
              <w:rPr>
                <w:rFonts w:ascii="Times New Roman" w:hAnsi="Times New Roman"/>
                <w:color w:val="000000"/>
                <w:sz w:val="28"/>
                <w:lang w:val="ru-RU"/>
              </w:rPr>
            </w:pPr>
            <w:r w:rsidRPr="00F94DAD">
              <w:rPr>
                <w:rFonts w:ascii="Times New Roman" w:hAnsi="Times New Roman"/>
                <w:color w:val="000000"/>
                <w:sz w:val="28"/>
                <w:lang w:val="ru-RU"/>
              </w:rPr>
              <w:t xml:space="preserve">Симфоническая </w:t>
            </w:r>
          </w:p>
          <w:p w:rsidR="00930956" w:rsidRDefault="00930956" w:rsidP="00930956">
            <w:pPr>
              <w:jc w:val="center"/>
              <w:rPr>
                <w:rFonts w:ascii="Times New Roman" w:hAnsi="Times New Roman"/>
                <w:color w:val="000000"/>
                <w:sz w:val="28"/>
                <w:lang w:val="ru-RU"/>
              </w:rPr>
            </w:pPr>
            <w:r w:rsidRPr="00F94DAD">
              <w:rPr>
                <w:rFonts w:ascii="Times New Roman" w:hAnsi="Times New Roman"/>
                <w:color w:val="000000"/>
                <w:sz w:val="28"/>
                <w:lang w:val="ru-RU"/>
              </w:rPr>
              <w:t>музыка</w:t>
            </w:r>
          </w:p>
        </w:tc>
        <w:tc>
          <w:tcPr>
            <w:tcW w:w="1418" w:type="dxa"/>
          </w:tcPr>
          <w:p w:rsidR="00930956"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4</w:t>
            </w:r>
          </w:p>
        </w:tc>
        <w:tc>
          <w:tcPr>
            <w:tcW w:w="3252" w:type="dxa"/>
            <w:tcBorders>
              <w:right w:val="single" w:sz="4" w:space="0" w:color="auto"/>
            </w:tcBorders>
          </w:tcPr>
          <w:p w:rsidR="00930956" w:rsidRPr="00F94DAD" w:rsidRDefault="00930956" w:rsidP="00930956">
            <w:pPr>
              <w:rPr>
                <w:rFonts w:ascii="Times New Roman" w:hAnsi="Times New Roman"/>
                <w:color w:val="000000"/>
                <w:sz w:val="28"/>
                <w:lang w:val="ru-RU"/>
              </w:rPr>
            </w:pPr>
            <w:r w:rsidRPr="00F94DAD">
              <w:rPr>
                <w:rFonts w:ascii="Times New Roman" w:hAnsi="Times New Roman"/>
                <w:color w:val="000000"/>
                <w:sz w:val="28"/>
                <w:lang w:val="ru-RU"/>
              </w:rPr>
              <w:t>Одночастн</w:t>
            </w:r>
            <w:r>
              <w:rPr>
                <w:rFonts w:ascii="Times New Roman" w:hAnsi="Times New Roman"/>
                <w:color w:val="000000"/>
                <w:sz w:val="28"/>
                <w:lang w:val="ru-RU"/>
              </w:rPr>
              <w:t xml:space="preserve">ые </w:t>
            </w:r>
            <w:r w:rsidRPr="00F94DAD">
              <w:rPr>
                <w:rFonts w:ascii="Times New Roman" w:hAnsi="Times New Roman"/>
                <w:color w:val="000000"/>
                <w:sz w:val="28"/>
                <w:lang w:val="ru-RU"/>
              </w:rPr>
              <w:t xml:space="preserve">симфонические жанры </w:t>
            </w:r>
          </w:p>
          <w:p w:rsidR="00930956" w:rsidRPr="00440ED7" w:rsidRDefault="00930956" w:rsidP="00930956">
            <w:pPr>
              <w:rPr>
                <w:rFonts w:ascii="Times New Roman" w:hAnsi="Times New Roman"/>
                <w:color w:val="000000"/>
                <w:sz w:val="28"/>
                <w:lang w:val="ru-RU"/>
              </w:rPr>
            </w:pPr>
            <w:r w:rsidRPr="00F94DAD">
              <w:rPr>
                <w:rFonts w:ascii="Times New Roman" w:hAnsi="Times New Roman"/>
                <w:color w:val="000000"/>
                <w:sz w:val="28"/>
                <w:lang w:val="ru-RU"/>
              </w:rPr>
              <w:t>(увертюра, картина). Симфония</w:t>
            </w:r>
          </w:p>
        </w:tc>
        <w:tc>
          <w:tcPr>
            <w:tcW w:w="4044" w:type="dxa"/>
            <w:gridSpan w:val="3"/>
            <w:tcBorders>
              <w:left w:val="single" w:sz="4" w:space="0" w:color="auto"/>
              <w:right w:val="single" w:sz="4" w:space="0" w:color="auto"/>
            </w:tcBorders>
          </w:tcPr>
          <w:p w:rsidR="00930956" w:rsidRPr="00930956" w:rsidRDefault="00930956" w:rsidP="00930956">
            <w:pPr>
              <w:rPr>
                <w:rFonts w:ascii="Times New Roman" w:hAnsi="Times New Roman"/>
                <w:color w:val="000000"/>
                <w:sz w:val="28"/>
                <w:lang w:val="ru-RU"/>
              </w:rPr>
            </w:pPr>
            <w:r w:rsidRPr="00930956">
              <w:rPr>
                <w:rFonts w:ascii="Times New Roman" w:hAnsi="Times New Roman"/>
                <w:color w:val="000000"/>
                <w:sz w:val="28"/>
                <w:lang w:val="ru-RU"/>
              </w:rPr>
              <w:t>Знаком</w:t>
            </w:r>
            <w:r>
              <w:rPr>
                <w:rFonts w:ascii="Times New Roman" w:hAnsi="Times New Roman"/>
                <w:color w:val="000000"/>
                <w:sz w:val="28"/>
                <w:lang w:val="ru-RU"/>
              </w:rPr>
              <w:t xml:space="preserve">ство с образцами симфонической </w:t>
            </w:r>
            <w:r w:rsidRPr="00930956">
              <w:rPr>
                <w:rFonts w:ascii="Times New Roman" w:hAnsi="Times New Roman"/>
                <w:color w:val="000000"/>
                <w:sz w:val="28"/>
                <w:lang w:val="ru-RU"/>
              </w:rPr>
              <w:t xml:space="preserve">музыки: программной увертюры, </w:t>
            </w:r>
          </w:p>
          <w:p w:rsidR="00930956" w:rsidRPr="00930956" w:rsidRDefault="00930956" w:rsidP="00930956">
            <w:pPr>
              <w:rPr>
                <w:rFonts w:ascii="Times New Roman" w:hAnsi="Times New Roman"/>
                <w:color w:val="000000"/>
                <w:sz w:val="28"/>
                <w:lang w:val="ru-RU"/>
              </w:rPr>
            </w:pPr>
            <w:r>
              <w:rPr>
                <w:rFonts w:ascii="Times New Roman" w:hAnsi="Times New Roman"/>
                <w:color w:val="000000"/>
                <w:sz w:val="28"/>
                <w:lang w:val="ru-RU"/>
              </w:rPr>
              <w:t xml:space="preserve">классической 4-частной симфонии; </w:t>
            </w:r>
            <w:r w:rsidRPr="00930956">
              <w:rPr>
                <w:rFonts w:ascii="Times New Roman" w:hAnsi="Times New Roman"/>
                <w:color w:val="000000"/>
                <w:sz w:val="28"/>
                <w:lang w:val="ru-RU"/>
              </w:rPr>
              <w:t>осво</w:t>
            </w:r>
            <w:r>
              <w:rPr>
                <w:rFonts w:ascii="Times New Roman" w:hAnsi="Times New Roman"/>
                <w:color w:val="000000"/>
                <w:sz w:val="28"/>
                <w:lang w:val="ru-RU"/>
              </w:rPr>
              <w:t xml:space="preserve">ение основных тем (пропевание, </w:t>
            </w:r>
            <w:r w:rsidRPr="00930956">
              <w:rPr>
                <w:rFonts w:ascii="Times New Roman" w:hAnsi="Times New Roman"/>
                <w:color w:val="000000"/>
                <w:sz w:val="28"/>
                <w:lang w:val="ru-RU"/>
              </w:rPr>
              <w:t xml:space="preserve">графическая фиксация, пластическое </w:t>
            </w:r>
          </w:p>
          <w:p w:rsidR="00930956" w:rsidRPr="00930956" w:rsidRDefault="00930956" w:rsidP="00930956">
            <w:pPr>
              <w:rPr>
                <w:rFonts w:ascii="Times New Roman" w:hAnsi="Times New Roman"/>
                <w:color w:val="000000"/>
                <w:sz w:val="28"/>
                <w:lang w:val="ru-RU"/>
              </w:rPr>
            </w:pPr>
            <w:r w:rsidRPr="00930956">
              <w:rPr>
                <w:rFonts w:ascii="Times New Roman" w:hAnsi="Times New Roman"/>
                <w:color w:val="000000"/>
                <w:sz w:val="28"/>
                <w:lang w:val="ru-RU"/>
              </w:rPr>
              <w:t xml:space="preserve">интонирование), наблюдение </w:t>
            </w:r>
          </w:p>
          <w:p w:rsidR="00930956" w:rsidRPr="00930956" w:rsidRDefault="00930956" w:rsidP="00930956">
            <w:pPr>
              <w:rPr>
                <w:rFonts w:ascii="Times New Roman" w:hAnsi="Times New Roman"/>
                <w:color w:val="000000"/>
                <w:sz w:val="28"/>
                <w:lang w:val="ru-RU"/>
              </w:rPr>
            </w:pPr>
            <w:r w:rsidRPr="00930956">
              <w:rPr>
                <w:rFonts w:ascii="Times New Roman" w:hAnsi="Times New Roman"/>
                <w:color w:val="000000"/>
                <w:sz w:val="28"/>
                <w:lang w:val="ru-RU"/>
              </w:rPr>
              <w:t xml:space="preserve">за процессом развертывания </w:t>
            </w:r>
          </w:p>
          <w:p w:rsidR="00930956" w:rsidRPr="00930956" w:rsidRDefault="00930956" w:rsidP="00930956">
            <w:pPr>
              <w:rPr>
                <w:rFonts w:ascii="Times New Roman" w:hAnsi="Times New Roman"/>
                <w:color w:val="000000"/>
                <w:sz w:val="28"/>
                <w:lang w:val="ru-RU"/>
              </w:rPr>
            </w:pPr>
            <w:r w:rsidRPr="00930956">
              <w:rPr>
                <w:rFonts w:ascii="Times New Roman" w:hAnsi="Times New Roman"/>
                <w:color w:val="000000"/>
                <w:sz w:val="28"/>
                <w:lang w:val="ru-RU"/>
              </w:rPr>
              <w:t>музы</w:t>
            </w:r>
            <w:r>
              <w:rPr>
                <w:rFonts w:ascii="Times New Roman" w:hAnsi="Times New Roman"/>
                <w:color w:val="000000"/>
                <w:sz w:val="28"/>
                <w:lang w:val="ru-RU"/>
              </w:rPr>
              <w:t>кального повествования; образно-</w:t>
            </w:r>
            <w:r w:rsidRPr="00930956">
              <w:rPr>
                <w:rFonts w:ascii="Times New Roman" w:hAnsi="Times New Roman"/>
                <w:color w:val="000000"/>
                <w:sz w:val="28"/>
                <w:lang w:val="ru-RU"/>
              </w:rPr>
              <w:t xml:space="preserve">тематический конспект; исполнение </w:t>
            </w:r>
          </w:p>
          <w:p w:rsidR="00930956" w:rsidRPr="00930956" w:rsidRDefault="00930956" w:rsidP="00930956">
            <w:pPr>
              <w:rPr>
                <w:rFonts w:ascii="Times New Roman" w:hAnsi="Times New Roman"/>
                <w:color w:val="000000"/>
                <w:sz w:val="28"/>
                <w:lang w:val="ru-RU"/>
              </w:rPr>
            </w:pPr>
            <w:r w:rsidRPr="00930956">
              <w:rPr>
                <w:rFonts w:ascii="Times New Roman" w:hAnsi="Times New Roman"/>
                <w:color w:val="000000"/>
                <w:sz w:val="28"/>
                <w:lang w:val="ru-RU"/>
              </w:rPr>
              <w:t xml:space="preserve">(вокализация, пластическое </w:t>
            </w:r>
          </w:p>
          <w:p w:rsidR="00930956" w:rsidRPr="00930956" w:rsidRDefault="00930956" w:rsidP="00930956">
            <w:pPr>
              <w:rPr>
                <w:rFonts w:ascii="Times New Roman" w:hAnsi="Times New Roman"/>
                <w:color w:val="000000"/>
                <w:sz w:val="28"/>
                <w:lang w:val="ru-RU"/>
              </w:rPr>
            </w:pPr>
            <w:r w:rsidRPr="00930956">
              <w:rPr>
                <w:rFonts w:ascii="Times New Roman" w:hAnsi="Times New Roman"/>
                <w:color w:val="000000"/>
                <w:sz w:val="28"/>
                <w:lang w:val="ru-RU"/>
              </w:rPr>
              <w:t>интонирование, графическое</w:t>
            </w:r>
            <w:r>
              <w:rPr>
                <w:rFonts w:ascii="Times New Roman" w:hAnsi="Times New Roman"/>
                <w:color w:val="000000"/>
                <w:sz w:val="28"/>
                <w:lang w:val="ru-RU"/>
              </w:rPr>
              <w:t xml:space="preserve"> </w:t>
            </w:r>
            <w:r w:rsidRPr="00930956">
              <w:rPr>
                <w:rFonts w:ascii="Times New Roman" w:hAnsi="Times New Roman"/>
                <w:color w:val="000000"/>
                <w:sz w:val="28"/>
                <w:lang w:val="ru-RU"/>
              </w:rPr>
              <w:t>моделирование, и</w:t>
            </w:r>
            <w:r>
              <w:rPr>
                <w:rFonts w:ascii="Times New Roman" w:hAnsi="Times New Roman"/>
                <w:color w:val="000000"/>
                <w:sz w:val="28"/>
                <w:lang w:val="ru-RU"/>
              </w:rPr>
              <w:t xml:space="preserve">нструментальное </w:t>
            </w:r>
            <w:r w:rsidRPr="00930956">
              <w:rPr>
                <w:rFonts w:ascii="Times New Roman" w:hAnsi="Times New Roman"/>
                <w:color w:val="000000"/>
                <w:sz w:val="28"/>
                <w:lang w:val="ru-RU"/>
              </w:rPr>
              <w:t xml:space="preserve">музицирование) фрагментов </w:t>
            </w:r>
          </w:p>
          <w:p w:rsidR="00930956" w:rsidRPr="00930956" w:rsidRDefault="00930956" w:rsidP="00930956">
            <w:pPr>
              <w:rPr>
                <w:rFonts w:ascii="Times New Roman" w:hAnsi="Times New Roman"/>
                <w:color w:val="000000"/>
                <w:sz w:val="28"/>
                <w:lang w:val="ru-RU"/>
              </w:rPr>
            </w:pPr>
            <w:r w:rsidRPr="00930956">
              <w:rPr>
                <w:rFonts w:ascii="Times New Roman" w:hAnsi="Times New Roman"/>
                <w:color w:val="000000"/>
                <w:sz w:val="28"/>
                <w:lang w:val="ru-RU"/>
              </w:rPr>
              <w:t>симфонической музыки;</w:t>
            </w:r>
          </w:p>
          <w:p w:rsidR="00930956" w:rsidRPr="00440ED7" w:rsidRDefault="00930956" w:rsidP="00930956">
            <w:pPr>
              <w:rPr>
                <w:rFonts w:ascii="Times New Roman" w:hAnsi="Times New Roman"/>
                <w:color w:val="000000"/>
                <w:sz w:val="28"/>
                <w:lang w:val="ru-RU"/>
              </w:rPr>
            </w:pPr>
            <w:r w:rsidRPr="00930956">
              <w:rPr>
                <w:rFonts w:ascii="Times New Roman" w:hAnsi="Times New Roman"/>
                <w:color w:val="000000"/>
                <w:sz w:val="28"/>
                <w:lang w:val="ru-RU"/>
              </w:rPr>
              <w:t xml:space="preserve">вариативно: посещение концерта (в том числе </w:t>
            </w:r>
            <w:r>
              <w:rPr>
                <w:rFonts w:ascii="Times New Roman" w:hAnsi="Times New Roman"/>
                <w:color w:val="000000"/>
                <w:sz w:val="28"/>
                <w:lang w:val="ru-RU"/>
              </w:rPr>
              <w:lastRenderedPageBreak/>
              <w:t xml:space="preserve">виртуального) </w:t>
            </w:r>
            <w:r w:rsidRPr="00930956">
              <w:rPr>
                <w:rFonts w:ascii="Times New Roman" w:hAnsi="Times New Roman"/>
                <w:color w:val="000000"/>
                <w:sz w:val="28"/>
                <w:lang w:val="ru-RU"/>
              </w:rPr>
              <w:t>сим</w:t>
            </w:r>
            <w:r>
              <w:rPr>
                <w:rFonts w:ascii="Times New Roman" w:hAnsi="Times New Roman"/>
                <w:color w:val="000000"/>
                <w:sz w:val="28"/>
                <w:lang w:val="ru-RU"/>
              </w:rPr>
              <w:t xml:space="preserve">фонической музыки; последующее </w:t>
            </w:r>
            <w:r w:rsidRPr="00930956">
              <w:rPr>
                <w:rFonts w:ascii="Times New Roman" w:hAnsi="Times New Roman"/>
                <w:color w:val="000000"/>
                <w:sz w:val="28"/>
                <w:lang w:val="ru-RU"/>
              </w:rPr>
              <w:t>составление рецензии на концерт</w:t>
            </w:r>
          </w:p>
        </w:tc>
        <w:tc>
          <w:tcPr>
            <w:tcW w:w="2391" w:type="dxa"/>
            <w:tcBorders>
              <w:left w:val="single" w:sz="4" w:space="0" w:color="auto"/>
            </w:tcBorders>
          </w:tcPr>
          <w:p w:rsidR="00930956" w:rsidRPr="00F94DAD" w:rsidRDefault="00BC3695" w:rsidP="00930956">
            <w:pPr>
              <w:jc w:val="center"/>
              <w:rPr>
                <w:lang w:val="ru-RU"/>
              </w:rPr>
            </w:pPr>
            <w:hyperlink r:id="rId72" w:history="1">
              <w:r w:rsidR="00930956" w:rsidRPr="003C44F3">
                <w:rPr>
                  <w:rStyle w:val="ab"/>
                  <w:rFonts w:ascii="Times New Roman" w:hAnsi="Times New Roman" w:cs="Times New Roman"/>
                  <w:sz w:val="28"/>
                  <w:lang w:val="ru-RU"/>
                </w:rPr>
                <w:t>https://resh.edu.ru/subject/6/</w:t>
              </w:r>
            </w:hyperlink>
          </w:p>
        </w:tc>
      </w:tr>
      <w:tr w:rsidR="00930956" w:rsidRPr="00F94DAD" w:rsidTr="0004407C">
        <w:tc>
          <w:tcPr>
            <w:tcW w:w="2823" w:type="dxa"/>
            <w:gridSpan w:val="3"/>
          </w:tcPr>
          <w:p w:rsidR="00930956" w:rsidRDefault="00930956" w:rsidP="00930956">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930956"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8</w:t>
            </w:r>
          </w:p>
        </w:tc>
        <w:tc>
          <w:tcPr>
            <w:tcW w:w="9687" w:type="dxa"/>
            <w:gridSpan w:val="5"/>
          </w:tcPr>
          <w:p w:rsidR="00930956" w:rsidRPr="00440ED7" w:rsidRDefault="00930956" w:rsidP="00930956">
            <w:pPr>
              <w:jc w:val="center"/>
              <w:rPr>
                <w:rFonts w:ascii="Times New Roman" w:hAnsi="Times New Roman"/>
                <w:color w:val="000000"/>
                <w:sz w:val="28"/>
                <w:lang w:val="ru-RU"/>
              </w:rPr>
            </w:pPr>
          </w:p>
        </w:tc>
      </w:tr>
      <w:tr w:rsidR="00930956" w:rsidRPr="00440ED7" w:rsidTr="0004407C">
        <w:tc>
          <w:tcPr>
            <w:tcW w:w="2823" w:type="dxa"/>
            <w:gridSpan w:val="3"/>
          </w:tcPr>
          <w:p w:rsidR="00930956" w:rsidRPr="00440ED7"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 xml:space="preserve">Количество часов </w:t>
            </w:r>
            <w:r w:rsidRPr="00513FE7">
              <w:rPr>
                <w:rFonts w:ascii="Times New Roman" w:hAnsi="Times New Roman"/>
                <w:color w:val="000000"/>
                <w:sz w:val="28"/>
                <w:lang w:val="ru-RU"/>
              </w:rPr>
              <w:t>по инвариантным</w:t>
            </w:r>
            <w:r>
              <w:rPr>
                <w:rFonts w:ascii="Times New Roman" w:hAnsi="Times New Roman"/>
                <w:color w:val="000000"/>
                <w:sz w:val="28"/>
                <w:lang w:val="ru-RU"/>
              </w:rPr>
              <w:t xml:space="preserve"> </w:t>
            </w:r>
            <w:r w:rsidRPr="00513FE7">
              <w:rPr>
                <w:rFonts w:ascii="Times New Roman" w:hAnsi="Times New Roman"/>
                <w:color w:val="000000"/>
                <w:sz w:val="28"/>
                <w:lang w:val="ru-RU"/>
              </w:rPr>
              <w:t>модулям</w:t>
            </w:r>
          </w:p>
        </w:tc>
        <w:tc>
          <w:tcPr>
            <w:tcW w:w="1418" w:type="dxa"/>
          </w:tcPr>
          <w:p w:rsidR="00930956" w:rsidRPr="00440ED7"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17</w:t>
            </w:r>
          </w:p>
        </w:tc>
        <w:tc>
          <w:tcPr>
            <w:tcW w:w="9687" w:type="dxa"/>
            <w:gridSpan w:val="5"/>
          </w:tcPr>
          <w:p w:rsidR="00930956" w:rsidRPr="00440ED7" w:rsidRDefault="00930956" w:rsidP="00930956">
            <w:pPr>
              <w:jc w:val="center"/>
              <w:rPr>
                <w:rFonts w:ascii="Times New Roman" w:hAnsi="Times New Roman"/>
                <w:color w:val="000000"/>
                <w:sz w:val="28"/>
                <w:lang w:val="ru-RU"/>
              </w:rPr>
            </w:pPr>
          </w:p>
        </w:tc>
      </w:tr>
      <w:tr w:rsidR="00930956" w:rsidRPr="00440ED7" w:rsidTr="0004407C">
        <w:tc>
          <w:tcPr>
            <w:tcW w:w="13928" w:type="dxa"/>
            <w:gridSpan w:val="9"/>
          </w:tcPr>
          <w:p w:rsidR="00930956" w:rsidRPr="007B1128" w:rsidRDefault="00930956" w:rsidP="00930956">
            <w:pPr>
              <w:jc w:val="center"/>
              <w:rPr>
                <w:rFonts w:ascii="Times New Roman" w:hAnsi="Times New Roman"/>
                <w:b/>
                <w:color w:val="000000"/>
                <w:sz w:val="28"/>
                <w:lang w:val="ru-RU"/>
              </w:rPr>
            </w:pPr>
            <w:r>
              <w:rPr>
                <w:rFonts w:ascii="Times New Roman" w:hAnsi="Times New Roman"/>
                <w:b/>
                <w:color w:val="000000"/>
                <w:sz w:val="28"/>
                <w:lang w:val="ru-RU"/>
              </w:rPr>
              <w:t>ВАРИАТИВНАЯ ЧАСТЬ (17</w:t>
            </w:r>
            <w:r w:rsidRPr="007B1128">
              <w:rPr>
                <w:rFonts w:ascii="Times New Roman" w:hAnsi="Times New Roman"/>
                <w:b/>
                <w:color w:val="000000"/>
                <w:sz w:val="28"/>
                <w:lang w:val="ru-RU"/>
              </w:rPr>
              <w:t xml:space="preserve"> часов)</w:t>
            </w:r>
          </w:p>
        </w:tc>
      </w:tr>
      <w:tr w:rsidR="00930956" w:rsidRPr="00440ED7" w:rsidTr="0004407C">
        <w:tc>
          <w:tcPr>
            <w:tcW w:w="13928" w:type="dxa"/>
            <w:gridSpan w:val="9"/>
          </w:tcPr>
          <w:p w:rsidR="00930956" w:rsidRPr="007B1128" w:rsidRDefault="00930956" w:rsidP="00930956">
            <w:pPr>
              <w:jc w:val="center"/>
              <w:rPr>
                <w:rFonts w:ascii="Times New Roman" w:hAnsi="Times New Roman"/>
                <w:b/>
                <w:color w:val="000000"/>
                <w:sz w:val="28"/>
                <w:lang w:val="ru-RU"/>
              </w:rPr>
            </w:pPr>
            <w:r w:rsidRPr="008C4DD7">
              <w:rPr>
                <w:rFonts w:ascii="Times New Roman" w:hAnsi="Times New Roman"/>
                <w:b/>
                <w:color w:val="000000"/>
                <w:sz w:val="28"/>
                <w:lang w:val="ru-RU"/>
              </w:rPr>
              <w:t>Модуль № 5 «</w:t>
            </w:r>
            <w:r w:rsidRPr="00A5087D">
              <w:rPr>
                <w:rFonts w:ascii="Times New Roman" w:hAnsi="Times New Roman"/>
                <w:b/>
                <w:color w:val="000000"/>
                <w:sz w:val="28"/>
                <w:lang w:val="ru-RU"/>
              </w:rPr>
              <w:t>Музыка народов мира</w:t>
            </w:r>
            <w:r w:rsidRPr="008C4DD7">
              <w:rPr>
                <w:rFonts w:ascii="Times New Roman" w:hAnsi="Times New Roman"/>
                <w:b/>
                <w:color w:val="000000"/>
                <w:sz w:val="28"/>
                <w:lang w:val="ru-RU"/>
              </w:rPr>
              <w:t>»</w:t>
            </w:r>
          </w:p>
        </w:tc>
      </w:tr>
      <w:tr w:rsidR="00930956" w:rsidRPr="00521FC4" w:rsidTr="0004407C">
        <w:tc>
          <w:tcPr>
            <w:tcW w:w="617" w:type="dxa"/>
            <w:gridSpan w:val="2"/>
          </w:tcPr>
          <w:p w:rsidR="00930956" w:rsidRPr="00440ED7"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5.1</w:t>
            </w:r>
          </w:p>
        </w:tc>
        <w:tc>
          <w:tcPr>
            <w:tcW w:w="2206" w:type="dxa"/>
          </w:tcPr>
          <w:p w:rsidR="006E0997" w:rsidRPr="006E0997" w:rsidRDefault="006E0997" w:rsidP="006E0997">
            <w:pPr>
              <w:jc w:val="center"/>
              <w:rPr>
                <w:rFonts w:ascii="Times New Roman" w:hAnsi="Times New Roman"/>
                <w:color w:val="000000"/>
                <w:sz w:val="28"/>
                <w:lang w:val="ru-RU"/>
              </w:rPr>
            </w:pPr>
            <w:r w:rsidRPr="006E0997">
              <w:rPr>
                <w:rFonts w:ascii="Times New Roman" w:hAnsi="Times New Roman"/>
                <w:color w:val="000000"/>
                <w:sz w:val="28"/>
                <w:lang w:val="ru-RU"/>
              </w:rPr>
              <w:t xml:space="preserve">Музыкальный </w:t>
            </w:r>
          </w:p>
          <w:p w:rsidR="006E0997" w:rsidRPr="006E0997" w:rsidRDefault="006E0997" w:rsidP="006E0997">
            <w:pPr>
              <w:jc w:val="center"/>
              <w:rPr>
                <w:rFonts w:ascii="Times New Roman" w:hAnsi="Times New Roman"/>
                <w:color w:val="000000"/>
                <w:sz w:val="28"/>
                <w:lang w:val="ru-RU"/>
              </w:rPr>
            </w:pPr>
            <w:r w:rsidRPr="006E0997">
              <w:rPr>
                <w:rFonts w:ascii="Times New Roman" w:hAnsi="Times New Roman"/>
                <w:color w:val="000000"/>
                <w:sz w:val="28"/>
                <w:lang w:val="ru-RU"/>
              </w:rPr>
              <w:t xml:space="preserve">фольклор народов </w:t>
            </w:r>
          </w:p>
          <w:p w:rsidR="00930956" w:rsidRPr="00440ED7" w:rsidRDefault="006E0997" w:rsidP="006E0997">
            <w:pPr>
              <w:jc w:val="center"/>
              <w:rPr>
                <w:rFonts w:ascii="Times New Roman" w:hAnsi="Times New Roman"/>
                <w:color w:val="000000"/>
                <w:sz w:val="28"/>
                <w:lang w:val="ru-RU"/>
              </w:rPr>
            </w:pPr>
            <w:r w:rsidRPr="006E0997">
              <w:rPr>
                <w:rFonts w:ascii="Times New Roman" w:hAnsi="Times New Roman"/>
                <w:color w:val="000000"/>
                <w:sz w:val="28"/>
                <w:lang w:val="ru-RU"/>
              </w:rPr>
              <w:t>Азии и Африки</w:t>
            </w:r>
          </w:p>
        </w:tc>
        <w:tc>
          <w:tcPr>
            <w:tcW w:w="1418" w:type="dxa"/>
          </w:tcPr>
          <w:p w:rsidR="00930956" w:rsidRPr="00440ED7" w:rsidRDefault="006E0997" w:rsidP="00930956">
            <w:pPr>
              <w:jc w:val="center"/>
              <w:rPr>
                <w:rFonts w:ascii="Times New Roman" w:hAnsi="Times New Roman"/>
                <w:color w:val="000000"/>
                <w:sz w:val="28"/>
                <w:lang w:val="ru-RU"/>
              </w:rPr>
            </w:pPr>
            <w:r>
              <w:rPr>
                <w:rFonts w:ascii="Times New Roman" w:hAnsi="Times New Roman"/>
                <w:color w:val="000000"/>
                <w:sz w:val="28"/>
                <w:lang w:val="ru-RU"/>
              </w:rPr>
              <w:t>3</w:t>
            </w:r>
          </w:p>
        </w:tc>
        <w:tc>
          <w:tcPr>
            <w:tcW w:w="3260" w:type="dxa"/>
            <w:gridSpan w:val="2"/>
          </w:tcPr>
          <w:p w:rsidR="006E0997" w:rsidRPr="006E0997" w:rsidRDefault="006E0997" w:rsidP="006E0997">
            <w:pPr>
              <w:rPr>
                <w:rFonts w:ascii="Times New Roman" w:hAnsi="Times New Roman"/>
                <w:color w:val="000000"/>
                <w:sz w:val="28"/>
                <w:lang w:val="ru-RU"/>
              </w:rPr>
            </w:pPr>
            <w:r w:rsidRPr="006E0997">
              <w:rPr>
                <w:rFonts w:ascii="Times New Roman" w:hAnsi="Times New Roman"/>
                <w:color w:val="000000"/>
                <w:sz w:val="28"/>
                <w:lang w:val="ru-RU"/>
              </w:rPr>
              <w:t>Африканская музыка –</w:t>
            </w:r>
            <w:r>
              <w:rPr>
                <w:rFonts w:ascii="Times New Roman" w:hAnsi="Times New Roman"/>
                <w:color w:val="000000"/>
                <w:sz w:val="28"/>
                <w:lang w:val="ru-RU"/>
              </w:rPr>
              <w:t xml:space="preserve"> стихия </w:t>
            </w:r>
            <w:r w:rsidRPr="006E0997">
              <w:rPr>
                <w:rFonts w:ascii="Times New Roman" w:hAnsi="Times New Roman"/>
                <w:color w:val="000000"/>
                <w:sz w:val="28"/>
                <w:lang w:val="ru-RU"/>
              </w:rPr>
              <w:t xml:space="preserve">ритма. Интонационно-ладовая </w:t>
            </w:r>
          </w:p>
          <w:p w:rsidR="006E0997" w:rsidRPr="006E0997" w:rsidRDefault="006E0997" w:rsidP="006E0997">
            <w:pPr>
              <w:rPr>
                <w:rFonts w:ascii="Times New Roman" w:hAnsi="Times New Roman"/>
                <w:color w:val="000000"/>
                <w:sz w:val="28"/>
                <w:lang w:val="ru-RU"/>
              </w:rPr>
            </w:pPr>
            <w:r>
              <w:rPr>
                <w:rFonts w:ascii="Times New Roman" w:hAnsi="Times New Roman"/>
                <w:color w:val="000000"/>
                <w:sz w:val="28"/>
                <w:lang w:val="ru-RU"/>
              </w:rPr>
              <w:t xml:space="preserve">основа музыки стран Азии (для изучения данного тематического блока рекомендуется выбрать 1–2 </w:t>
            </w:r>
            <w:r w:rsidRPr="006E0997">
              <w:rPr>
                <w:rFonts w:ascii="Times New Roman" w:hAnsi="Times New Roman"/>
                <w:color w:val="000000"/>
                <w:sz w:val="28"/>
                <w:lang w:val="ru-RU"/>
              </w:rPr>
              <w:t xml:space="preserve">национальные традиции </w:t>
            </w:r>
          </w:p>
          <w:p w:rsidR="006E0997" w:rsidRPr="006E0997" w:rsidRDefault="006E0997" w:rsidP="006E0997">
            <w:pPr>
              <w:rPr>
                <w:rFonts w:ascii="Times New Roman" w:hAnsi="Times New Roman"/>
                <w:color w:val="000000"/>
                <w:sz w:val="28"/>
                <w:lang w:val="ru-RU"/>
              </w:rPr>
            </w:pPr>
            <w:r>
              <w:rPr>
                <w:rFonts w:ascii="Times New Roman" w:hAnsi="Times New Roman"/>
                <w:color w:val="000000"/>
                <w:sz w:val="28"/>
                <w:lang w:val="ru-RU"/>
              </w:rPr>
              <w:t xml:space="preserve">из следующего списка стран: </w:t>
            </w:r>
            <w:r w:rsidRPr="006E0997">
              <w:rPr>
                <w:rFonts w:ascii="Times New Roman" w:hAnsi="Times New Roman"/>
                <w:color w:val="000000"/>
                <w:sz w:val="28"/>
                <w:lang w:val="ru-RU"/>
              </w:rPr>
              <w:t xml:space="preserve">Китай, Индия, Япония, Вьетнам, </w:t>
            </w:r>
          </w:p>
          <w:p w:rsidR="00930956" w:rsidRPr="00440ED7" w:rsidRDefault="006E0997" w:rsidP="006E0997">
            <w:pPr>
              <w:rPr>
                <w:rFonts w:ascii="Times New Roman" w:hAnsi="Times New Roman"/>
                <w:color w:val="000000"/>
                <w:sz w:val="28"/>
                <w:lang w:val="ru-RU"/>
              </w:rPr>
            </w:pPr>
            <w:r>
              <w:rPr>
                <w:rFonts w:ascii="Times New Roman" w:hAnsi="Times New Roman"/>
                <w:color w:val="000000"/>
                <w:sz w:val="28"/>
                <w:lang w:val="ru-RU"/>
              </w:rPr>
              <w:t xml:space="preserve">Индонезия, Иран, Турция), уникальные традиции, музыкальные инструменты. Представления о роли музыки </w:t>
            </w:r>
            <w:r w:rsidRPr="006E0997">
              <w:rPr>
                <w:rFonts w:ascii="Times New Roman" w:hAnsi="Times New Roman"/>
                <w:color w:val="000000"/>
                <w:sz w:val="28"/>
                <w:lang w:val="ru-RU"/>
              </w:rPr>
              <w:t>в жизни людей</w:t>
            </w:r>
          </w:p>
        </w:tc>
        <w:tc>
          <w:tcPr>
            <w:tcW w:w="4020" w:type="dxa"/>
          </w:tcPr>
          <w:p w:rsidR="006E0997" w:rsidRPr="006E0997" w:rsidRDefault="006E0997" w:rsidP="006E0997">
            <w:pPr>
              <w:rPr>
                <w:rFonts w:ascii="Times New Roman" w:hAnsi="Times New Roman"/>
                <w:color w:val="000000"/>
                <w:sz w:val="28"/>
                <w:lang w:val="ru-RU"/>
              </w:rPr>
            </w:pPr>
            <w:r w:rsidRPr="006E0997">
              <w:rPr>
                <w:rFonts w:ascii="Times New Roman" w:hAnsi="Times New Roman"/>
                <w:color w:val="000000"/>
                <w:sz w:val="28"/>
                <w:lang w:val="ru-RU"/>
              </w:rPr>
              <w:t>Выя</w:t>
            </w:r>
            <w:r>
              <w:rPr>
                <w:rFonts w:ascii="Times New Roman" w:hAnsi="Times New Roman"/>
                <w:color w:val="000000"/>
                <w:sz w:val="28"/>
                <w:lang w:val="ru-RU"/>
              </w:rPr>
              <w:t xml:space="preserve">вление характерных интонаций и </w:t>
            </w:r>
            <w:r w:rsidRPr="006E0997">
              <w:rPr>
                <w:rFonts w:ascii="Times New Roman" w:hAnsi="Times New Roman"/>
                <w:color w:val="000000"/>
                <w:sz w:val="28"/>
                <w:lang w:val="ru-RU"/>
              </w:rPr>
              <w:t xml:space="preserve">ритмов </w:t>
            </w:r>
            <w:r>
              <w:rPr>
                <w:rFonts w:ascii="Times New Roman" w:hAnsi="Times New Roman"/>
                <w:color w:val="000000"/>
                <w:sz w:val="28"/>
                <w:lang w:val="ru-RU"/>
              </w:rPr>
              <w:t xml:space="preserve">в звучании традиционной музыки народов Африки и Азии; выявление общего и особенного </w:t>
            </w:r>
            <w:r w:rsidRPr="006E0997">
              <w:rPr>
                <w:rFonts w:ascii="Times New Roman" w:hAnsi="Times New Roman"/>
                <w:color w:val="000000"/>
                <w:sz w:val="28"/>
                <w:lang w:val="ru-RU"/>
              </w:rPr>
              <w:t xml:space="preserve">при сравнении изучаемых образцов </w:t>
            </w:r>
          </w:p>
          <w:p w:rsidR="006E0997" w:rsidRPr="006E0997" w:rsidRDefault="006E0997" w:rsidP="006E0997">
            <w:pPr>
              <w:rPr>
                <w:rFonts w:ascii="Times New Roman" w:hAnsi="Times New Roman"/>
                <w:color w:val="000000"/>
                <w:sz w:val="28"/>
                <w:lang w:val="ru-RU"/>
              </w:rPr>
            </w:pPr>
            <w:r w:rsidRPr="006E0997">
              <w:rPr>
                <w:rFonts w:ascii="Times New Roman" w:hAnsi="Times New Roman"/>
                <w:color w:val="000000"/>
                <w:sz w:val="28"/>
                <w:lang w:val="ru-RU"/>
              </w:rPr>
              <w:t>азиа</w:t>
            </w:r>
            <w:r>
              <w:rPr>
                <w:rFonts w:ascii="Times New Roman" w:hAnsi="Times New Roman"/>
                <w:color w:val="000000"/>
                <w:sz w:val="28"/>
                <w:lang w:val="ru-RU"/>
              </w:rPr>
              <w:t xml:space="preserve">тского фольклора и фольклора </w:t>
            </w:r>
            <w:r w:rsidRPr="006E0997">
              <w:rPr>
                <w:rFonts w:ascii="Times New Roman" w:hAnsi="Times New Roman"/>
                <w:color w:val="000000"/>
                <w:sz w:val="28"/>
                <w:lang w:val="ru-RU"/>
              </w:rPr>
              <w:t xml:space="preserve">народов России; </w:t>
            </w:r>
          </w:p>
          <w:p w:rsidR="006E0997" w:rsidRPr="006E0997" w:rsidRDefault="006E0997" w:rsidP="006E0997">
            <w:pPr>
              <w:rPr>
                <w:rFonts w:ascii="Times New Roman" w:hAnsi="Times New Roman"/>
                <w:color w:val="000000"/>
                <w:sz w:val="28"/>
                <w:lang w:val="ru-RU"/>
              </w:rPr>
            </w:pPr>
            <w:r w:rsidRPr="006E0997">
              <w:rPr>
                <w:rFonts w:ascii="Times New Roman" w:hAnsi="Times New Roman"/>
                <w:color w:val="000000"/>
                <w:sz w:val="28"/>
                <w:lang w:val="ru-RU"/>
              </w:rPr>
              <w:t>раз</w:t>
            </w:r>
            <w:r>
              <w:rPr>
                <w:rFonts w:ascii="Times New Roman" w:hAnsi="Times New Roman"/>
                <w:color w:val="000000"/>
                <w:sz w:val="28"/>
                <w:lang w:val="ru-RU"/>
              </w:rPr>
              <w:t xml:space="preserve">учивание и исполнение народных </w:t>
            </w:r>
            <w:r w:rsidRPr="006E0997">
              <w:rPr>
                <w:rFonts w:ascii="Times New Roman" w:hAnsi="Times New Roman"/>
                <w:color w:val="000000"/>
                <w:sz w:val="28"/>
                <w:lang w:val="ru-RU"/>
              </w:rPr>
              <w:t>песен, танцев;</w:t>
            </w:r>
          </w:p>
          <w:p w:rsidR="006E0997" w:rsidRPr="006E0997" w:rsidRDefault="006E0997" w:rsidP="006E0997">
            <w:pPr>
              <w:rPr>
                <w:rFonts w:ascii="Times New Roman" w:hAnsi="Times New Roman"/>
                <w:color w:val="000000"/>
                <w:sz w:val="28"/>
                <w:lang w:val="ru-RU"/>
              </w:rPr>
            </w:pPr>
            <w:r w:rsidRPr="006E0997">
              <w:rPr>
                <w:rFonts w:ascii="Times New Roman" w:hAnsi="Times New Roman"/>
                <w:color w:val="000000"/>
                <w:sz w:val="28"/>
                <w:lang w:val="ru-RU"/>
              </w:rPr>
              <w:t xml:space="preserve">коллективные ритмические </w:t>
            </w:r>
          </w:p>
          <w:p w:rsidR="006E0997" w:rsidRPr="006E0997" w:rsidRDefault="006E0997" w:rsidP="006E0997">
            <w:pPr>
              <w:rPr>
                <w:rFonts w:ascii="Times New Roman" w:hAnsi="Times New Roman"/>
                <w:color w:val="000000"/>
                <w:sz w:val="28"/>
                <w:lang w:val="ru-RU"/>
              </w:rPr>
            </w:pPr>
            <w:r w:rsidRPr="006E0997">
              <w:rPr>
                <w:rFonts w:ascii="Times New Roman" w:hAnsi="Times New Roman"/>
                <w:color w:val="000000"/>
                <w:sz w:val="28"/>
                <w:lang w:val="ru-RU"/>
              </w:rPr>
              <w:t>имп</w:t>
            </w:r>
            <w:r>
              <w:rPr>
                <w:rFonts w:ascii="Times New Roman" w:hAnsi="Times New Roman"/>
                <w:color w:val="000000"/>
                <w:sz w:val="28"/>
                <w:lang w:val="ru-RU"/>
              </w:rPr>
              <w:t xml:space="preserve">ровизации на шумовых и ударных </w:t>
            </w:r>
            <w:r w:rsidRPr="006E0997">
              <w:rPr>
                <w:rFonts w:ascii="Times New Roman" w:hAnsi="Times New Roman"/>
                <w:color w:val="000000"/>
                <w:sz w:val="28"/>
                <w:lang w:val="ru-RU"/>
              </w:rPr>
              <w:t>инструментах;</w:t>
            </w:r>
          </w:p>
          <w:p w:rsidR="00930956" w:rsidRPr="00440ED7" w:rsidRDefault="006E0997" w:rsidP="006E0997">
            <w:pPr>
              <w:rPr>
                <w:rFonts w:ascii="Times New Roman" w:hAnsi="Times New Roman"/>
                <w:color w:val="000000"/>
                <w:sz w:val="28"/>
                <w:lang w:val="ru-RU"/>
              </w:rPr>
            </w:pPr>
            <w:r w:rsidRPr="006E0997">
              <w:rPr>
                <w:rFonts w:ascii="Times New Roman" w:hAnsi="Times New Roman"/>
                <w:color w:val="000000"/>
                <w:sz w:val="28"/>
                <w:lang w:val="ru-RU"/>
              </w:rPr>
              <w:t>вариати</w:t>
            </w:r>
            <w:r>
              <w:rPr>
                <w:rFonts w:ascii="Times New Roman" w:hAnsi="Times New Roman"/>
                <w:color w:val="000000"/>
                <w:sz w:val="28"/>
                <w:lang w:val="ru-RU"/>
              </w:rPr>
              <w:t xml:space="preserve">вно: исследовательские проекты </w:t>
            </w:r>
            <w:r w:rsidRPr="006E0997">
              <w:rPr>
                <w:rFonts w:ascii="Times New Roman" w:hAnsi="Times New Roman"/>
                <w:color w:val="000000"/>
                <w:sz w:val="28"/>
                <w:lang w:val="ru-RU"/>
              </w:rPr>
              <w:t>по теме «Музыка стран Азии и Африки»</w:t>
            </w:r>
          </w:p>
        </w:tc>
        <w:tc>
          <w:tcPr>
            <w:tcW w:w="2407" w:type="dxa"/>
            <w:gridSpan w:val="2"/>
          </w:tcPr>
          <w:p w:rsidR="00930956" w:rsidRPr="00440ED7" w:rsidRDefault="00BC3695" w:rsidP="00930956">
            <w:pPr>
              <w:jc w:val="center"/>
              <w:rPr>
                <w:rFonts w:ascii="Times New Roman" w:hAnsi="Times New Roman"/>
                <w:color w:val="000000"/>
                <w:sz w:val="28"/>
                <w:lang w:val="ru-RU"/>
              </w:rPr>
            </w:pPr>
            <w:hyperlink r:id="rId73" w:history="1">
              <w:r w:rsidR="00930956" w:rsidRPr="00E85111">
                <w:rPr>
                  <w:rStyle w:val="ab"/>
                  <w:rFonts w:ascii="Times New Roman" w:hAnsi="Times New Roman" w:cs="Times New Roman"/>
                  <w:sz w:val="28"/>
                  <w:lang w:val="ru-RU"/>
                </w:rPr>
                <w:t>https://resh.edu.ru/subject/6/</w:t>
              </w:r>
            </w:hyperlink>
          </w:p>
        </w:tc>
      </w:tr>
      <w:tr w:rsidR="00930956" w:rsidRPr="00440ED7" w:rsidTr="0004407C">
        <w:tc>
          <w:tcPr>
            <w:tcW w:w="2823" w:type="dxa"/>
            <w:gridSpan w:val="3"/>
          </w:tcPr>
          <w:p w:rsidR="00930956" w:rsidRPr="00440ED7"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Итого по модулю</w:t>
            </w:r>
          </w:p>
        </w:tc>
        <w:tc>
          <w:tcPr>
            <w:tcW w:w="1418" w:type="dxa"/>
          </w:tcPr>
          <w:p w:rsidR="00930956" w:rsidRPr="00440ED7" w:rsidRDefault="006E0997" w:rsidP="00930956">
            <w:pPr>
              <w:jc w:val="center"/>
              <w:rPr>
                <w:rFonts w:ascii="Times New Roman" w:hAnsi="Times New Roman"/>
                <w:color w:val="000000"/>
                <w:sz w:val="28"/>
                <w:lang w:val="ru-RU"/>
              </w:rPr>
            </w:pPr>
            <w:r>
              <w:rPr>
                <w:rFonts w:ascii="Times New Roman" w:hAnsi="Times New Roman"/>
                <w:color w:val="000000"/>
                <w:sz w:val="28"/>
                <w:lang w:val="ru-RU"/>
              </w:rPr>
              <w:t>3</w:t>
            </w:r>
          </w:p>
        </w:tc>
        <w:tc>
          <w:tcPr>
            <w:tcW w:w="9687" w:type="dxa"/>
            <w:gridSpan w:val="5"/>
          </w:tcPr>
          <w:p w:rsidR="00930956" w:rsidRPr="00440ED7" w:rsidRDefault="00930956" w:rsidP="00930956">
            <w:pPr>
              <w:jc w:val="center"/>
              <w:rPr>
                <w:rFonts w:ascii="Times New Roman" w:hAnsi="Times New Roman"/>
                <w:color w:val="000000"/>
                <w:sz w:val="28"/>
                <w:lang w:val="ru-RU"/>
              </w:rPr>
            </w:pPr>
          </w:p>
        </w:tc>
      </w:tr>
      <w:tr w:rsidR="00930956" w:rsidRPr="00582FB9" w:rsidTr="0004407C">
        <w:tc>
          <w:tcPr>
            <w:tcW w:w="13928" w:type="dxa"/>
            <w:gridSpan w:val="9"/>
          </w:tcPr>
          <w:p w:rsidR="00930956" w:rsidRPr="006B1578" w:rsidRDefault="00930956" w:rsidP="00930956">
            <w:pPr>
              <w:jc w:val="center"/>
              <w:rPr>
                <w:rFonts w:ascii="Times New Roman" w:hAnsi="Times New Roman"/>
                <w:b/>
                <w:color w:val="000000"/>
                <w:sz w:val="28"/>
                <w:lang w:val="ru-RU"/>
              </w:rPr>
            </w:pPr>
            <w:r w:rsidRPr="006B1578">
              <w:rPr>
                <w:rFonts w:ascii="Times New Roman" w:hAnsi="Times New Roman"/>
                <w:b/>
                <w:color w:val="000000"/>
                <w:sz w:val="28"/>
                <w:lang w:val="ru-RU"/>
              </w:rPr>
              <w:lastRenderedPageBreak/>
              <w:t>Модуль № 6 «</w:t>
            </w:r>
            <w:r w:rsidRPr="00582FB9">
              <w:rPr>
                <w:rFonts w:ascii="Times New Roman" w:hAnsi="Times New Roman"/>
                <w:b/>
                <w:color w:val="000000"/>
                <w:sz w:val="28"/>
                <w:lang w:val="ru-RU"/>
              </w:rPr>
              <w:t>Европейская классическая музыка</w:t>
            </w:r>
            <w:r w:rsidRPr="006B1578">
              <w:rPr>
                <w:rFonts w:ascii="Times New Roman" w:hAnsi="Times New Roman"/>
                <w:b/>
                <w:color w:val="000000"/>
                <w:sz w:val="28"/>
                <w:lang w:val="ru-RU"/>
              </w:rPr>
              <w:t>»</w:t>
            </w:r>
          </w:p>
        </w:tc>
      </w:tr>
      <w:tr w:rsidR="00930956" w:rsidRPr="00521FC4" w:rsidTr="0004407C">
        <w:tc>
          <w:tcPr>
            <w:tcW w:w="617" w:type="dxa"/>
            <w:gridSpan w:val="2"/>
          </w:tcPr>
          <w:p w:rsidR="00930956"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6.1</w:t>
            </w:r>
          </w:p>
        </w:tc>
        <w:tc>
          <w:tcPr>
            <w:tcW w:w="2206" w:type="dxa"/>
          </w:tcPr>
          <w:p w:rsidR="00930956" w:rsidRPr="003C6540" w:rsidRDefault="006E0997" w:rsidP="006E0997">
            <w:pPr>
              <w:jc w:val="center"/>
              <w:rPr>
                <w:rFonts w:ascii="Times New Roman" w:hAnsi="Times New Roman"/>
                <w:color w:val="000000"/>
                <w:sz w:val="28"/>
                <w:lang w:val="ru-RU"/>
              </w:rPr>
            </w:pPr>
            <w:r w:rsidRPr="006E0997">
              <w:rPr>
                <w:rFonts w:ascii="Times New Roman" w:hAnsi="Times New Roman"/>
                <w:color w:val="000000"/>
                <w:sz w:val="28"/>
                <w:lang w:val="ru-RU"/>
              </w:rPr>
              <w:t xml:space="preserve">Музыка – </w:t>
            </w:r>
            <w:r>
              <w:rPr>
                <w:rFonts w:ascii="Times New Roman" w:hAnsi="Times New Roman"/>
                <w:color w:val="000000"/>
                <w:sz w:val="28"/>
                <w:lang w:val="ru-RU"/>
              </w:rPr>
              <w:t xml:space="preserve">зеркало </w:t>
            </w:r>
            <w:r w:rsidRPr="006E0997">
              <w:rPr>
                <w:rFonts w:ascii="Times New Roman" w:hAnsi="Times New Roman"/>
                <w:color w:val="000000"/>
                <w:sz w:val="28"/>
                <w:lang w:val="ru-RU"/>
              </w:rPr>
              <w:t>эпохи</w:t>
            </w:r>
          </w:p>
        </w:tc>
        <w:tc>
          <w:tcPr>
            <w:tcW w:w="1418" w:type="dxa"/>
          </w:tcPr>
          <w:p w:rsidR="00930956"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6E0997" w:rsidRPr="006E0997" w:rsidRDefault="006E0997" w:rsidP="006E0997">
            <w:pPr>
              <w:rPr>
                <w:rFonts w:ascii="Times New Roman" w:hAnsi="Times New Roman"/>
                <w:color w:val="000000"/>
                <w:sz w:val="28"/>
                <w:lang w:val="ru-RU"/>
              </w:rPr>
            </w:pPr>
            <w:r>
              <w:rPr>
                <w:rFonts w:ascii="Times New Roman" w:hAnsi="Times New Roman"/>
                <w:color w:val="000000"/>
                <w:sz w:val="28"/>
                <w:lang w:val="ru-RU"/>
              </w:rPr>
              <w:t xml:space="preserve">Искусство как </w:t>
            </w:r>
            <w:r w:rsidRPr="006E0997">
              <w:rPr>
                <w:rFonts w:ascii="Times New Roman" w:hAnsi="Times New Roman"/>
                <w:color w:val="000000"/>
                <w:sz w:val="28"/>
                <w:lang w:val="ru-RU"/>
              </w:rPr>
              <w:t xml:space="preserve">отражение, с одной </w:t>
            </w:r>
          </w:p>
          <w:p w:rsidR="006E0997" w:rsidRPr="006E0997" w:rsidRDefault="006E0997" w:rsidP="006E0997">
            <w:pPr>
              <w:rPr>
                <w:rFonts w:ascii="Times New Roman" w:hAnsi="Times New Roman"/>
                <w:color w:val="000000"/>
                <w:sz w:val="28"/>
                <w:lang w:val="ru-RU"/>
              </w:rPr>
            </w:pPr>
            <w:r w:rsidRPr="006E0997">
              <w:rPr>
                <w:rFonts w:ascii="Times New Roman" w:hAnsi="Times New Roman"/>
                <w:color w:val="000000"/>
                <w:sz w:val="28"/>
                <w:lang w:val="ru-RU"/>
              </w:rPr>
              <w:t xml:space="preserve">стороны – образа жизни, </w:t>
            </w:r>
          </w:p>
          <w:p w:rsidR="006E0997" w:rsidRPr="006E0997" w:rsidRDefault="006E0997" w:rsidP="006E0997">
            <w:pPr>
              <w:rPr>
                <w:rFonts w:ascii="Times New Roman" w:hAnsi="Times New Roman"/>
                <w:color w:val="000000"/>
                <w:sz w:val="28"/>
                <w:lang w:val="ru-RU"/>
              </w:rPr>
            </w:pPr>
            <w:r>
              <w:rPr>
                <w:rFonts w:ascii="Times New Roman" w:hAnsi="Times New Roman"/>
                <w:color w:val="000000"/>
                <w:sz w:val="28"/>
                <w:lang w:val="ru-RU"/>
              </w:rPr>
              <w:t xml:space="preserve">с другой – главных ценностей, идеалов конкретной эпохи. Стили барокко и классицизм </w:t>
            </w:r>
            <w:r w:rsidRPr="006E0997">
              <w:rPr>
                <w:rFonts w:ascii="Times New Roman" w:hAnsi="Times New Roman"/>
                <w:color w:val="000000"/>
                <w:sz w:val="28"/>
                <w:lang w:val="ru-RU"/>
              </w:rPr>
              <w:t xml:space="preserve">(круг основных образов, </w:t>
            </w:r>
          </w:p>
          <w:p w:rsidR="00930956" w:rsidRDefault="006E0997" w:rsidP="006E0997">
            <w:pPr>
              <w:rPr>
                <w:rFonts w:ascii="Times New Roman" w:hAnsi="Times New Roman"/>
                <w:color w:val="000000"/>
                <w:sz w:val="28"/>
                <w:lang w:val="ru-RU"/>
              </w:rPr>
            </w:pPr>
            <w:r w:rsidRPr="006E0997">
              <w:rPr>
                <w:rFonts w:ascii="Times New Roman" w:hAnsi="Times New Roman"/>
                <w:color w:val="000000"/>
                <w:sz w:val="28"/>
                <w:lang w:val="ru-RU"/>
              </w:rPr>
              <w:t>х</w:t>
            </w:r>
            <w:r>
              <w:rPr>
                <w:rFonts w:ascii="Times New Roman" w:hAnsi="Times New Roman"/>
                <w:color w:val="000000"/>
                <w:sz w:val="28"/>
                <w:lang w:val="ru-RU"/>
              </w:rPr>
              <w:t>арактерных интонаций, жанров). Полифонический и гомофонно-</w:t>
            </w:r>
            <w:r w:rsidRPr="006E0997">
              <w:rPr>
                <w:rFonts w:ascii="Times New Roman" w:hAnsi="Times New Roman"/>
                <w:color w:val="000000"/>
                <w:sz w:val="28"/>
                <w:lang w:val="ru-RU"/>
              </w:rPr>
              <w:t>гармонически</w:t>
            </w:r>
            <w:r>
              <w:rPr>
                <w:rFonts w:ascii="Times New Roman" w:hAnsi="Times New Roman"/>
                <w:color w:val="000000"/>
                <w:sz w:val="28"/>
                <w:lang w:val="ru-RU"/>
              </w:rPr>
              <w:t xml:space="preserve">й склад на примере </w:t>
            </w:r>
            <w:r w:rsidRPr="006E0997">
              <w:rPr>
                <w:rFonts w:ascii="Times New Roman" w:hAnsi="Times New Roman"/>
                <w:color w:val="000000"/>
                <w:sz w:val="28"/>
                <w:lang w:val="ru-RU"/>
              </w:rPr>
              <w:t>творчества И.</w:t>
            </w:r>
            <w:r>
              <w:rPr>
                <w:rFonts w:ascii="Times New Roman" w:hAnsi="Times New Roman"/>
                <w:color w:val="000000"/>
                <w:sz w:val="28"/>
                <w:lang w:val="ru-RU"/>
              </w:rPr>
              <w:t xml:space="preserve"> С. Баха </w:t>
            </w:r>
            <w:r w:rsidRPr="006E0997">
              <w:rPr>
                <w:rFonts w:ascii="Times New Roman" w:hAnsi="Times New Roman"/>
                <w:color w:val="000000"/>
                <w:sz w:val="28"/>
                <w:lang w:val="ru-RU"/>
              </w:rPr>
              <w:t>и Л. ван Бетховена</w:t>
            </w:r>
          </w:p>
        </w:tc>
        <w:tc>
          <w:tcPr>
            <w:tcW w:w="4020" w:type="dxa"/>
          </w:tcPr>
          <w:p w:rsidR="006E0997" w:rsidRPr="006E0997" w:rsidRDefault="006E0997" w:rsidP="006E0997">
            <w:pPr>
              <w:rPr>
                <w:rFonts w:ascii="Times New Roman" w:hAnsi="Times New Roman"/>
                <w:color w:val="000000"/>
                <w:sz w:val="28"/>
                <w:lang w:val="ru-RU"/>
              </w:rPr>
            </w:pPr>
            <w:r w:rsidRPr="006E0997">
              <w:rPr>
                <w:rFonts w:ascii="Times New Roman" w:hAnsi="Times New Roman"/>
                <w:color w:val="000000"/>
                <w:sz w:val="28"/>
                <w:lang w:val="ru-RU"/>
              </w:rPr>
              <w:t>Знакомс</w:t>
            </w:r>
            <w:r>
              <w:rPr>
                <w:rFonts w:ascii="Times New Roman" w:hAnsi="Times New Roman"/>
                <w:color w:val="000000"/>
                <w:sz w:val="28"/>
                <w:lang w:val="ru-RU"/>
              </w:rPr>
              <w:t xml:space="preserve">тво с образцами полифонической </w:t>
            </w:r>
            <w:r w:rsidRPr="006E0997">
              <w:rPr>
                <w:rFonts w:ascii="Times New Roman" w:hAnsi="Times New Roman"/>
                <w:color w:val="000000"/>
                <w:sz w:val="28"/>
                <w:lang w:val="ru-RU"/>
              </w:rPr>
              <w:t>и гомофонно-гармонической музыки;</w:t>
            </w:r>
          </w:p>
          <w:p w:rsidR="006E0997" w:rsidRPr="006E0997" w:rsidRDefault="006E0997" w:rsidP="006E0997">
            <w:pPr>
              <w:rPr>
                <w:rFonts w:ascii="Times New Roman" w:hAnsi="Times New Roman"/>
                <w:color w:val="000000"/>
                <w:sz w:val="28"/>
                <w:lang w:val="ru-RU"/>
              </w:rPr>
            </w:pPr>
            <w:r w:rsidRPr="006E0997">
              <w:rPr>
                <w:rFonts w:ascii="Times New Roman" w:hAnsi="Times New Roman"/>
                <w:color w:val="000000"/>
                <w:sz w:val="28"/>
                <w:lang w:val="ru-RU"/>
              </w:rPr>
              <w:t>ра</w:t>
            </w:r>
            <w:r>
              <w:rPr>
                <w:rFonts w:ascii="Times New Roman" w:hAnsi="Times New Roman"/>
                <w:color w:val="000000"/>
                <w:sz w:val="28"/>
                <w:lang w:val="ru-RU"/>
              </w:rPr>
              <w:t xml:space="preserve">зучивание, исполнение не менее </w:t>
            </w:r>
            <w:r w:rsidRPr="006E0997">
              <w:rPr>
                <w:rFonts w:ascii="Times New Roman" w:hAnsi="Times New Roman"/>
                <w:color w:val="000000"/>
                <w:sz w:val="28"/>
                <w:lang w:val="ru-RU"/>
              </w:rPr>
              <w:t>о</w:t>
            </w:r>
            <w:r>
              <w:rPr>
                <w:rFonts w:ascii="Times New Roman" w:hAnsi="Times New Roman"/>
                <w:color w:val="000000"/>
                <w:sz w:val="28"/>
                <w:lang w:val="ru-RU"/>
              </w:rPr>
              <w:t xml:space="preserve">дного вокального произведения, </w:t>
            </w:r>
            <w:r w:rsidRPr="006E0997">
              <w:rPr>
                <w:rFonts w:ascii="Times New Roman" w:hAnsi="Times New Roman"/>
                <w:color w:val="000000"/>
                <w:sz w:val="28"/>
                <w:lang w:val="ru-RU"/>
              </w:rPr>
              <w:t>сочи</w:t>
            </w:r>
            <w:r>
              <w:rPr>
                <w:rFonts w:ascii="Times New Roman" w:hAnsi="Times New Roman"/>
                <w:color w:val="000000"/>
                <w:sz w:val="28"/>
                <w:lang w:val="ru-RU"/>
              </w:rPr>
              <w:t xml:space="preserve">ненного композитором-классиком </w:t>
            </w:r>
            <w:r w:rsidRPr="006E0997">
              <w:rPr>
                <w:rFonts w:ascii="Times New Roman" w:hAnsi="Times New Roman"/>
                <w:color w:val="000000"/>
                <w:sz w:val="28"/>
                <w:lang w:val="ru-RU"/>
              </w:rPr>
              <w:t>(из чис</w:t>
            </w:r>
            <w:r>
              <w:rPr>
                <w:rFonts w:ascii="Times New Roman" w:hAnsi="Times New Roman"/>
                <w:color w:val="000000"/>
                <w:sz w:val="28"/>
                <w:lang w:val="ru-RU"/>
              </w:rPr>
              <w:t xml:space="preserve">ла изучаемых в данном разделе); </w:t>
            </w:r>
            <w:r w:rsidRPr="006E0997">
              <w:rPr>
                <w:rFonts w:ascii="Times New Roman" w:hAnsi="Times New Roman"/>
                <w:color w:val="000000"/>
                <w:sz w:val="28"/>
                <w:lang w:val="ru-RU"/>
              </w:rPr>
              <w:t xml:space="preserve">исполнение вокальных, ритмических, </w:t>
            </w:r>
          </w:p>
          <w:p w:rsidR="006E0997" w:rsidRPr="006E0997" w:rsidRDefault="006E0997" w:rsidP="006E0997">
            <w:pPr>
              <w:rPr>
                <w:rFonts w:ascii="Times New Roman" w:hAnsi="Times New Roman"/>
                <w:color w:val="000000"/>
                <w:sz w:val="28"/>
                <w:lang w:val="ru-RU"/>
              </w:rPr>
            </w:pPr>
            <w:r>
              <w:rPr>
                <w:rFonts w:ascii="Times New Roman" w:hAnsi="Times New Roman"/>
                <w:color w:val="000000"/>
                <w:sz w:val="28"/>
                <w:lang w:val="ru-RU"/>
              </w:rPr>
              <w:t xml:space="preserve">речевых канонов; </w:t>
            </w:r>
            <w:r w:rsidRPr="006E0997">
              <w:rPr>
                <w:rFonts w:ascii="Times New Roman" w:hAnsi="Times New Roman"/>
                <w:color w:val="000000"/>
                <w:sz w:val="28"/>
                <w:lang w:val="ru-RU"/>
              </w:rPr>
              <w:t>м</w:t>
            </w:r>
            <w:r>
              <w:rPr>
                <w:rFonts w:ascii="Times New Roman" w:hAnsi="Times New Roman"/>
                <w:color w:val="000000"/>
                <w:sz w:val="28"/>
                <w:lang w:val="ru-RU"/>
              </w:rPr>
              <w:t xml:space="preserve">узыкальная викторина на знание </w:t>
            </w:r>
            <w:r w:rsidRPr="006E0997">
              <w:rPr>
                <w:rFonts w:ascii="Times New Roman" w:hAnsi="Times New Roman"/>
                <w:color w:val="000000"/>
                <w:sz w:val="28"/>
                <w:lang w:val="ru-RU"/>
              </w:rPr>
              <w:t xml:space="preserve">музыки, названий и авторов изученных </w:t>
            </w:r>
          </w:p>
          <w:p w:rsidR="006E0997" w:rsidRPr="006E0997" w:rsidRDefault="006E0997" w:rsidP="006E0997">
            <w:pPr>
              <w:rPr>
                <w:rFonts w:ascii="Times New Roman" w:hAnsi="Times New Roman"/>
                <w:color w:val="000000"/>
                <w:sz w:val="28"/>
                <w:lang w:val="ru-RU"/>
              </w:rPr>
            </w:pPr>
            <w:r>
              <w:rPr>
                <w:rFonts w:ascii="Times New Roman" w:hAnsi="Times New Roman"/>
                <w:color w:val="000000"/>
                <w:sz w:val="28"/>
                <w:lang w:val="ru-RU"/>
              </w:rPr>
              <w:t xml:space="preserve">произведений; </w:t>
            </w:r>
            <w:r w:rsidRPr="006E0997">
              <w:rPr>
                <w:rFonts w:ascii="Times New Roman" w:hAnsi="Times New Roman"/>
                <w:color w:val="000000"/>
                <w:sz w:val="28"/>
                <w:lang w:val="ru-RU"/>
              </w:rPr>
              <w:t xml:space="preserve">вариативно: составление сравнительной </w:t>
            </w:r>
          </w:p>
          <w:p w:rsidR="006E0997" w:rsidRPr="006E0997" w:rsidRDefault="006E0997" w:rsidP="006E0997">
            <w:pPr>
              <w:rPr>
                <w:rFonts w:ascii="Times New Roman" w:hAnsi="Times New Roman"/>
                <w:color w:val="000000"/>
                <w:sz w:val="28"/>
                <w:lang w:val="ru-RU"/>
              </w:rPr>
            </w:pPr>
            <w:r w:rsidRPr="006E0997">
              <w:rPr>
                <w:rFonts w:ascii="Times New Roman" w:hAnsi="Times New Roman"/>
                <w:color w:val="000000"/>
                <w:sz w:val="28"/>
                <w:lang w:val="ru-RU"/>
              </w:rPr>
              <w:t>табли</w:t>
            </w:r>
            <w:r>
              <w:rPr>
                <w:rFonts w:ascii="Times New Roman" w:hAnsi="Times New Roman"/>
                <w:color w:val="000000"/>
                <w:sz w:val="28"/>
                <w:lang w:val="ru-RU"/>
              </w:rPr>
              <w:t xml:space="preserve">цы стилей барокко и классицизм </w:t>
            </w:r>
            <w:r w:rsidRPr="006E0997">
              <w:rPr>
                <w:rFonts w:ascii="Times New Roman" w:hAnsi="Times New Roman"/>
                <w:color w:val="000000"/>
                <w:sz w:val="28"/>
                <w:lang w:val="ru-RU"/>
              </w:rPr>
              <w:t xml:space="preserve">(на примере музыкального искусства, </w:t>
            </w:r>
          </w:p>
          <w:p w:rsidR="006E0997" w:rsidRPr="006E0997" w:rsidRDefault="006E0997" w:rsidP="006E0997">
            <w:pPr>
              <w:rPr>
                <w:rFonts w:ascii="Times New Roman" w:hAnsi="Times New Roman"/>
                <w:color w:val="000000"/>
                <w:sz w:val="28"/>
                <w:lang w:val="ru-RU"/>
              </w:rPr>
            </w:pPr>
            <w:r w:rsidRPr="006E0997">
              <w:rPr>
                <w:rFonts w:ascii="Times New Roman" w:hAnsi="Times New Roman"/>
                <w:color w:val="000000"/>
                <w:sz w:val="28"/>
                <w:lang w:val="ru-RU"/>
              </w:rPr>
              <w:t>ли</w:t>
            </w:r>
            <w:r>
              <w:rPr>
                <w:rFonts w:ascii="Times New Roman" w:hAnsi="Times New Roman"/>
                <w:color w:val="000000"/>
                <w:sz w:val="28"/>
                <w:lang w:val="ru-RU"/>
              </w:rPr>
              <w:t xml:space="preserve">бо музыки и живописи, музыки и </w:t>
            </w:r>
            <w:r w:rsidRPr="006E0997">
              <w:rPr>
                <w:rFonts w:ascii="Times New Roman" w:hAnsi="Times New Roman"/>
                <w:color w:val="000000"/>
                <w:sz w:val="28"/>
                <w:lang w:val="ru-RU"/>
              </w:rPr>
              <w:t xml:space="preserve">архитектуры); просмотр художественных </w:t>
            </w:r>
          </w:p>
          <w:p w:rsidR="00930956" w:rsidRPr="003C6540" w:rsidRDefault="006E0997" w:rsidP="006E0997">
            <w:pPr>
              <w:rPr>
                <w:rFonts w:ascii="Times New Roman" w:hAnsi="Times New Roman"/>
                <w:color w:val="000000"/>
                <w:sz w:val="28"/>
                <w:lang w:val="ru-RU"/>
              </w:rPr>
            </w:pPr>
            <w:r w:rsidRPr="006E0997">
              <w:rPr>
                <w:rFonts w:ascii="Times New Roman" w:hAnsi="Times New Roman"/>
                <w:color w:val="000000"/>
                <w:sz w:val="28"/>
                <w:lang w:val="ru-RU"/>
              </w:rPr>
              <w:t>филь</w:t>
            </w:r>
            <w:r>
              <w:rPr>
                <w:rFonts w:ascii="Times New Roman" w:hAnsi="Times New Roman"/>
                <w:color w:val="000000"/>
                <w:sz w:val="28"/>
                <w:lang w:val="ru-RU"/>
              </w:rPr>
              <w:t xml:space="preserve">мов и телепередач, посвященных стилям барокко и классицизм, </w:t>
            </w:r>
            <w:r w:rsidRPr="006E0997">
              <w:rPr>
                <w:rFonts w:ascii="Times New Roman" w:hAnsi="Times New Roman"/>
                <w:color w:val="000000"/>
                <w:sz w:val="28"/>
                <w:lang w:val="ru-RU"/>
              </w:rPr>
              <w:t>творческому пути изучаемых композиторов</w:t>
            </w:r>
          </w:p>
        </w:tc>
        <w:tc>
          <w:tcPr>
            <w:tcW w:w="2407" w:type="dxa"/>
            <w:gridSpan w:val="2"/>
          </w:tcPr>
          <w:p w:rsidR="00930956" w:rsidRPr="00D5704A" w:rsidRDefault="00BC3695" w:rsidP="00930956">
            <w:pPr>
              <w:jc w:val="center"/>
              <w:rPr>
                <w:lang w:val="ru-RU"/>
              </w:rPr>
            </w:pPr>
            <w:hyperlink r:id="rId74" w:history="1">
              <w:r w:rsidR="00930956" w:rsidRPr="00E85111">
                <w:rPr>
                  <w:rStyle w:val="ab"/>
                  <w:rFonts w:ascii="Times New Roman" w:hAnsi="Times New Roman" w:cs="Times New Roman"/>
                  <w:sz w:val="28"/>
                  <w:lang w:val="ru-RU"/>
                </w:rPr>
                <w:t>https://resh.edu.ru/subject/6/</w:t>
              </w:r>
            </w:hyperlink>
          </w:p>
        </w:tc>
      </w:tr>
      <w:tr w:rsidR="00930956" w:rsidRPr="00A406EA" w:rsidTr="0004407C">
        <w:tc>
          <w:tcPr>
            <w:tcW w:w="2823" w:type="dxa"/>
            <w:gridSpan w:val="3"/>
          </w:tcPr>
          <w:p w:rsidR="00930956" w:rsidRPr="00440ED7"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Итого по модулю</w:t>
            </w:r>
          </w:p>
        </w:tc>
        <w:tc>
          <w:tcPr>
            <w:tcW w:w="1418" w:type="dxa"/>
          </w:tcPr>
          <w:p w:rsidR="00930956" w:rsidRPr="00440ED7" w:rsidRDefault="006E0997" w:rsidP="00930956">
            <w:pPr>
              <w:jc w:val="center"/>
              <w:rPr>
                <w:rFonts w:ascii="Times New Roman" w:hAnsi="Times New Roman"/>
                <w:color w:val="000000"/>
                <w:sz w:val="28"/>
                <w:lang w:val="ru-RU"/>
              </w:rPr>
            </w:pPr>
            <w:r>
              <w:rPr>
                <w:rFonts w:ascii="Times New Roman" w:hAnsi="Times New Roman"/>
                <w:color w:val="000000"/>
                <w:sz w:val="28"/>
                <w:lang w:val="ru-RU"/>
              </w:rPr>
              <w:t>2</w:t>
            </w:r>
          </w:p>
        </w:tc>
        <w:tc>
          <w:tcPr>
            <w:tcW w:w="9687" w:type="dxa"/>
            <w:gridSpan w:val="5"/>
          </w:tcPr>
          <w:p w:rsidR="00930956" w:rsidRPr="00440ED7" w:rsidRDefault="00930956" w:rsidP="00930956">
            <w:pPr>
              <w:jc w:val="center"/>
              <w:rPr>
                <w:rFonts w:ascii="Times New Roman" w:hAnsi="Times New Roman"/>
                <w:color w:val="000000"/>
                <w:sz w:val="28"/>
                <w:lang w:val="ru-RU"/>
              </w:rPr>
            </w:pPr>
          </w:p>
        </w:tc>
      </w:tr>
      <w:tr w:rsidR="00930956" w:rsidRPr="00050DF1" w:rsidTr="0004407C">
        <w:tc>
          <w:tcPr>
            <w:tcW w:w="13928" w:type="dxa"/>
            <w:gridSpan w:val="9"/>
          </w:tcPr>
          <w:p w:rsidR="00930956" w:rsidRPr="006B1578" w:rsidRDefault="00930956" w:rsidP="00930956">
            <w:pPr>
              <w:jc w:val="center"/>
              <w:rPr>
                <w:rFonts w:ascii="Times New Roman" w:hAnsi="Times New Roman"/>
                <w:b/>
                <w:color w:val="000000"/>
                <w:sz w:val="28"/>
                <w:lang w:val="ru-RU"/>
              </w:rPr>
            </w:pPr>
            <w:r w:rsidRPr="0044027A">
              <w:rPr>
                <w:rFonts w:ascii="Times New Roman" w:hAnsi="Times New Roman"/>
                <w:b/>
                <w:color w:val="000000"/>
                <w:sz w:val="28"/>
                <w:lang w:val="ru-RU"/>
              </w:rPr>
              <w:t>Модуль № 7 «Духовная музыка»</w:t>
            </w:r>
          </w:p>
        </w:tc>
      </w:tr>
      <w:tr w:rsidR="00930956" w:rsidRPr="00521FC4" w:rsidTr="0004407C">
        <w:tc>
          <w:tcPr>
            <w:tcW w:w="617" w:type="dxa"/>
            <w:gridSpan w:val="2"/>
          </w:tcPr>
          <w:p w:rsidR="00930956" w:rsidRPr="00440ED7"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7.1</w:t>
            </w:r>
          </w:p>
        </w:tc>
        <w:tc>
          <w:tcPr>
            <w:tcW w:w="2206" w:type="dxa"/>
          </w:tcPr>
          <w:p w:rsidR="00A67983" w:rsidRPr="00A67983" w:rsidRDefault="00A67983" w:rsidP="00A67983">
            <w:pPr>
              <w:jc w:val="center"/>
              <w:rPr>
                <w:rFonts w:ascii="Times New Roman" w:hAnsi="Times New Roman"/>
                <w:color w:val="000000"/>
                <w:sz w:val="28"/>
                <w:lang w:val="ru-RU"/>
              </w:rPr>
            </w:pPr>
            <w:r w:rsidRPr="00A67983">
              <w:rPr>
                <w:rFonts w:ascii="Times New Roman" w:hAnsi="Times New Roman"/>
                <w:color w:val="000000"/>
                <w:sz w:val="28"/>
                <w:lang w:val="ru-RU"/>
              </w:rPr>
              <w:t xml:space="preserve">Религиозные </w:t>
            </w:r>
            <w:r>
              <w:rPr>
                <w:rFonts w:ascii="Times New Roman" w:hAnsi="Times New Roman"/>
                <w:color w:val="000000"/>
                <w:sz w:val="28"/>
                <w:lang w:val="ru-RU"/>
              </w:rPr>
              <w:lastRenderedPageBreak/>
              <w:t xml:space="preserve">темы и </w:t>
            </w:r>
            <w:r w:rsidRPr="00A67983">
              <w:rPr>
                <w:rFonts w:ascii="Times New Roman" w:hAnsi="Times New Roman"/>
                <w:color w:val="000000"/>
                <w:sz w:val="28"/>
                <w:lang w:val="ru-RU"/>
              </w:rPr>
              <w:t xml:space="preserve">образы в современной </w:t>
            </w:r>
          </w:p>
          <w:p w:rsidR="00930956" w:rsidRPr="00440ED7" w:rsidRDefault="00A67983" w:rsidP="00A67983">
            <w:pPr>
              <w:jc w:val="center"/>
              <w:rPr>
                <w:rFonts w:ascii="Times New Roman" w:hAnsi="Times New Roman"/>
                <w:color w:val="000000"/>
                <w:sz w:val="28"/>
                <w:lang w:val="ru-RU"/>
              </w:rPr>
            </w:pPr>
            <w:r w:rsidRPr="00A67983">
              <w:rPr>
                <w:rFonts w:ascii="Times New Roman" w:hAnsi="Times New Roman"/>
                <w:color w:val="000000"/>
                <w:sz w:val="28"/>
                <w:lang w:val="ru-RU"/>
              </w:rPr>
              <w:t>музыке</w:t>
            </w:r>
          </w:p>
        </w:tc>
        <w:tc>
          <w:tcPr>
            <w:tcW w:w="1418" w:type="dxa"/>
          </w:tcPr>
          <w:p w:rsidR="00930956" w:rsidRPr="00440ED7" w:rsidRDefault="00A67983" w:rsidP="00930956">
            <w:pPr>
              <w:jc w:val="center"/>
              <w:rPr>
                <w:rFonts w:ascii="Times New Roman" w:hAnsi="Times New Roman"/>
                <w:color w:val="000000"/>
                <w:sz w:val="28"/>
                <w:lang w:val="ru-RU"/>
              </w:rPr>
            </w:pPr>
            <w:r>
              <w:rPr>
                <w:rFonts w:ascii="Times New Roman" w:hAnsi="Times New Roman"/>
                <w:color w:val="000000"/>
                <w:sz w:val="28"/>
                <w:lang w:val="ru-RU"/>
              </w:rPr>
              <w:lastRenderedPageBreak/>
              <w:t>3</w:t>
            </w:r>
          </w:p>
        </w:tc>
        <w:tc>
          <w:tcPr>
            <w:tcW w:w="3260" w:type="dxa"/>
            <w:gridSpan w:val="2"/>
          </w:tcPr>
          <w:p w:rsidR="00A67983" w:rsidRPr="00A67983" w:rsidRDefault="00A67983" w:rsidP="00A67983">
            <w:pPr>
              <w:rPr>
                <w:rFonts w:ascii="Times New Roman" w:hAnsi="Times New Roman"/>
                <w:color w:val="000000"/>
                <w:sz w:val="28"/>
                <w:lang w:val="ru-RU"/>
              </w:rPr>
            </w:pPr>
            <w:r>
              <w:rPr>
                <w:rFonts w:ascii="Times New Roman" w:hAnsi="Times New Roman"/>
                <w:color w:val="000000"/>
                <w:sz w:val="28"/>
                <w:lang w:val="ru-RU"/>
              </w:rPr>
              <w:t xml:space="preserve">Сохранение традиций </w:t>
            </w:r>
            <w:r>
              <w:rPr>
                <w:rFonts w:ascii="Times New Roman" w:hAnsi="Times New Roman"/>
                <w:color w:val="000000"/>
                <w:sz w:val="28"/>
                <w:lang w:val="ru-RU"/>
              </w:rPr>
              <w:lastRenderedPageBreak/>
              <w:t xml:space="preserve">духовной музыки сегодня. </w:t>
            </w:r>
            <w:r w:rsidRPr="00A67983">
              <w:rPr>
                <w:rFonts w:ascii="Times New Roman" w:hAnsi="Times New Roman"/>
                <w:color w:val="000000"/>
                <w:sz w:val="28"/>
                <w:lang w:val="ru-RU"/>
              </w:rPr>
              <w:t xml:space="preserve">Переосмысление </w:t>
            </w:r>
          </w:p>
          <w:p w:rsidR="00A67983" w:rsidRPr="00A67983" w:rsidRDefault="00A67983" w:rsidP="00A67983">
            <w:pPr>
              <w:rPr>
                <w:rFonts w:ascii="Times New Roman" w:hAnsi="Times New Roman"/>
                <w:color w:val="000000"/>
                <w:sz w:val="28"/>
                <w:lang w:val="ru-RU"/>
              </w:rPr>
            </w:pPr>
            <w:r>
              <w:rPr>
                <w:rFonts w:ascii="Times New Roman" w:hAnsi="Times New Roman"/>
                <w:color w:val="000000"/>
                <w:sz w:val="28"/>
                <w:lang w:val="ru-RU"/>
              </w:rPr>
              <w:t xml:space="preserve">религиозной темы в творчестве </w:t>
            </w:r>
            <w:r w:rsidRPr="00A67983">
              <w:rPr>
                <w:rFonts w:ascii="Times New Roman" w:hAnsi="Times New Roman"/>
                <w:color w:val="000000"/>
                <w:sz w:val="28"/>
                <w:lang w:val="ru-RU"/>
              </w:rPr>
              <w:t>композиторов XX–XXI веков.</w:t>
            </w:r>
            <w:r>
              <w:rPr>
                <w:rFonts w:ascii="Times New Roman" w:hAnsi="Times New Roman"/>
                <w:color w:val="000000"/>
                <w:sz w:val="28"/>
                <w:lang w:val="ru-RU"/>
              </w:rPr>
              <w:t xml:space="preserve"> </w:t>
            </w:r>
            <w:r w:rsidRPr="00A67983">
              <w:rPr>
                <w:rFonts w:ascii="Times New Roman" w:hAnsi="Times New Roman"/>
                <w:color w:val="000000"/>
                <w:sz w:val="28"/>
                <w:lang w:val="ru-RU"/>
              </w:rPr>
              <w:t xml:space="preserve">Религиозная тематика в контексте </w:t>
            </w:r>
          </w:p>
          <w:p w:rsidR="00930956" w:rsidRPr="00440ED7" w:rsidRDefault="00A67983" w:rsidP="00A67983">
            <w:pPr>
              <w:rPr>
                <w:rFonts w:ascii="Times New Roman" w:hAnsi="Times New Roman"/>
                <w:color w:val="000000"/>
                <w:sz w:val="28"/>
                <w:lang w:val="ru-RU"/>
              </w:rPr>
            </w:pPr>
            <w:r w:rsidRPr="00A67983">
              <w:rPr>
                <w:rFonts w:ascii="Times New Roman" w:hAnsi="Times New Roman"/>
                <w:color w:val="000000"/>
                <w:sz w:val="28"/>
                <w:lang w:val="ru-RU"/>
              </w:rPr>
              <w:t>современной культуры</w:t>
            </w:r>
          </w:p>
        </w:tc>
        <w:tc>
          <w:tcPr>
            <w:tcW w:w="4020" w:type="dxa"/>
          </w:tcPr>
          <w:p w:rsidR="00A67983" w:rsidRPr="00A67983" w:rsidRDefault="00A67983" w:rsidP="00A67983">
            <w:pPr>
              <w:rPr>
                <w:rFonts w:ascii="Times New Roman" w:hAnsi="Times New Roman"/>
                <w:color w:val="000000"/>
                <w:sz w:val="28"/>
                <w:lang w:val="ru-RU"/>
              </w:rPr>
            </w:pPr>
            <w:r w:rsidRPr="00A67983">
              <w:rPr>
                <w:rFonts w:ascii="Times New Roman" w:hAnsi="Times New Roman"/>
                <w:color w:val="000000"/>
                <w:sz w:val="28"/>
                <w:lang w:val="ru-RU"/>
              </w:rPr>
              <w:lastRenderedPageBreak/>
              <w:t>Сопост</w:t>
            </w:r>
            <w:r>
              <w:rPr>
                <w:rFonts w:ascii="Times New Roman" w:hAnsi="Times New Roman"/>
                <w:color w:val="000000"/>
                <w:sz w:val="28"/>
                <w:lang w:val="ru-RU"/>
              </w:rPr>
              <w:t xml:space="preserve">авление тенденций </w:t>
            </w:r>
            <w:r>
              <w:rPr>
                <w:rFonts w:ascii="Times New Roman" w:hAnsi="Times New Roman"/>
                <w:color w:val="000000"/>
                <w:sz w:val="28"/>
                <w:lang w:val="ru-RU"/>
              </w:rPr>
              <w:lastRenderedPageBreak/>
              <w:t xml:space="preserve">сохранения и </w:t>
            </w:r>
            <w:r w:rsidRPr="00A67983">
              <w:rPr>
                <w:rFonts w:ascii="Times New Roman" w:hAnsi="Times New Roman"/>
                <w:color w:val="000000"/>
                <w:sz w:val="28"/>
                <w:lang w:val="ru-RU"/>
              </w:rPr>
              <w:t>перео</w:t>
            </w:r>
            <w:r>
              <w:rPr>
                <w:rFonts w:ascii="Times New Roman" w:hAnsi="Times New Roman"/>
                <w:color w:val="000000"/>
                <w:sz w:val="28"/>
                <w:lang w:val="ru-RU"/>
              </w:rPr>
              <w:t xml:space="preserve">смысления религиозной традиции </w:t>
            </w:r>
            <w:r w:rsidRPr="00A67983">
              <w:rPr>
                <w:rFonts w:ascii="Times New Roman" w:hAnsi="Times New Roman"/>
                <w:color w:val="000000"/>
                <w:sz w:val="28"/>
                <w:lang w:val="ru-RU"/>
              </w:rPr>
              <w:t>в кул</w:t>
            </w:r>
            <w:r>
              <w:rPr>
                <w:rFonts w:ascii="Times New Roman" w:hAnsi="Times New Roman"/>
                <w:color w:val="000000"/>
                <w:sz w:val="28"/>
                <w:lang w:val="ru-RU"/>
              </w:rPr>
              <w:t xml:space="preserve">ьтуре XX–XXI веков; исполнение музыки духовного содержания, </w:t>
            </w:r>
            <w:r w:rsidRPr="00A67983">
              <w:rPr>
                <w:rFonts w:ascii="Times New Roman" w:hAnsi="Times New Roman"/>
                <w:color w:val="000000"/>
                <w:sz w:val="28"/>
                <w:lang w:val="ru-RU"/>
              </w:rPr>
              <w:t>сочиненной современными</w:t>
            </w:r>
            <w:r>
              <w:rPr>
                <w:rFonts w:ascii="Times New Roman" w:hAnsi="Times New Roman"/>
                <w:color w:val="000000"/>
                <w:sz w:val="28"/>
                <w:lang w:val="ru-RU"/>
              </w:rPr>
              <w:t xml:space="preserve"> композиторами; вариативно: </w:t>
            </w:r>
            <w:r w:rsidRPr="00A67983">
              <w:rPr>
                <w:rFonts w:ascii="Times New Roman" w:hAnsi="Times New Roman"/>
                <w:color w:val="000000"/>
                <w:sz w:val="28"/>
                <w:lang w:val="ru-RU"/>
              </w:rPr>
              <w:t>исследов</w:t>
            </w:r>
            <w:r>
              <w:rPr>
                <w:rFonts w:ascii="Times New Roman" w:hAnsi="Times New Roman"/>
                <w:color w:val="000000"/>
                <w:sz w:val="28"/>
                <w:lang w:val="ru-RU"/>
              </w:rPr>
              <w:t xml:space="preserve">ательские и творческие проекты </w:t>
            </w:r>
            <w:r w:rsidRPr="00A67983">
              <w:rPr>
                <w:rFonts w:ascii="Times New Roman" w:hAnsi="Times New Roman"/>
                <w:color w:val="000000"/>
                <w:sz w:val="28"/>
                <w:lang w:val="ru-RU"/>
              </w:rPr>
              <w:t xml:space="preserve">по теме «Музыка и религия в наше </w:t>
            </w:r>
          </w:p>
          <w:p w:rsidR="00930956" w:rsidRPr="00440ED7" w:rsidRDefault="00A67983" w:rsidP="00A67983">
            <w:pPr>
              <w:rPr>
                <w:rFonts w:ascii="Times New Roman" w:hAnsi="Times New Roman"/>
                <w:color w:val="000000"/>
                <w:sz w:val="28"/>
                <w:lang w:val="ru-RU"/>
              </w:rPr>
            </w:pPr>
            <w:r w:rsidRPr="00A67983">
              <w:rPr>
                <w:rFonts w:ascii="Times New Roman" w:hAnsi="Times New Roman"/>
                <w:color w:val="000000"/>
                <w:sz w:val="28"/>
                <w:lang w:val="ru-RU"/>
              </w:rPr>
              <w:t>время</w:t>
            </w:r>
            <w:r>
              <w:rPr>
                <w:rFonts w:ascii="Times New Roman" w:hAnsi="Times New Roman"/>
                <w:color w:val="000000"/>
                <w:sz w:val="28"/>
                <w:lang w:val="ru-RU"/>
              </w:rPr>
              <w:t xml:space="preserve">»; посещение концерта духовной </w:t>
            </w:r>
            <w:r w:rsidRPr="00A67983">
              <w:rPr>
                <w:rFonts w:ascii="Times New Roman" w:hAnsi="Times New Roman"/>
                <w:color w:val="000000"/>
                <w:sz w:val="28"/>
                <w:lang w:val="ru-RU"/>
              </w:rPr>
              <w:t>музыки</w:t>
            </w:r>
          </w:p>
        </w:tc>
        <w:tc>
          <w:tcPr>
            <w:tcW w:w="2407" w:type="dxa"/>
            <w:gridSpan w:val="2"/>
          </w:tcPr>
          <w:p w:rsidR="00930956" w:rsidRPr="00440ED7" w:rsidRDefault="00BC3695" w:rsidP="00930956">
            <w:pPr>
              <w:jc w:val="center"/>
              <w:rPr>
                <w:rFonts w:ascii="Times New Roman" w:hAnsi="Times New Roman"/>
                <w:color w:val="000000"/>
                <w:sz w:val="28"/>
                <w:lang w:val="ru-RU"/>
              </w:rPr>
            </w:pPr>
            <w:hyperlink r:id="rId75" w:history="1">
              <w:r w:rsidR="00930956" w:rsidRPr="00E85111">
                <w:rPr>
                  <w:rStyle w:val="ab"/>
                  <w:rFonts w:ascii="Times New Roman" w:hAnsi="Times New Roman" w:cs="Times New Roman"/>
                  <w:sz w:val="28"/>
                  <w:lang w:val="ru-RU"/>
                </w:rPr>
                <w:t>https://resh.edu.ru/</w:t>
              </w:r>
              <w:r w:rsidR="00930956" w:rsidRPr="00E85111">
                <w:rPr>
                  <w:rStyle w:val="ab"/>
                  <w:rFonts w:ascii="Times New Roman" w:hAnsi="Times New Roman" w:cs="Times New Roman"/>
                  <w:sz w:val="28"/>
                  <w:lang w:val="ru-RU"/>
                </w:rPr>
                <w:lastRenderedPageBreak/>
                <w:t>subject/6/</w:t>
              </w:r>
            </w:hyperlink>
          </w:p>
        </w:tc>
      </w:tr>
      <w:tr w:rsidR="00930956" w:rsidRPr="00440ED7" w:rsidTr="0004407C">
        <w:tc>
          <w:tcPr>
            <w:tcW w:w="2823" w:type="dxa"/>
            <w:gridSpan w:val="3"/>
          </w:tcPr>
          <w:p w:rsidR="00930956" w:rsidRPr="00440ED7" w:rsidRDefault="00930956" w:rsidP="00930956">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930956" w:rsidRPr="00440ED7" w:rsidRDefault="00450361" w:rsidP="00930956">
            <w:pPr>
              <w:jc w:val="center"/>
              <w:rPr>
                <w:rFonts w:ascii="Times New Roman" w:hAnsi="Times New Roman"/>
                <w:color w:val="000000"/>
                <w:sz w:val="28"/>
                <w:lang w:val="ru-RU"/>
              </w:rPr>
            </w:pPr>
            <w:r>
              <w:rPr>
                <w:rFonts w:ascii="Times New Roman" w:hAnsi="Times New Roman"/>
                <w:color w:val="000000"/>
                <w:sz w:val="28"/>
                <w:lang w:val="ru-RU"/>
              </w:rPr>
              <w:t>3</w:t>
            </w:r>
          </w:p>
        </w:tc>
        <w:tc>
          <w:tcPr>
            <w:tcW w:w="9687" w:type="dxa"/>
            <w:gridSpan w:val="5"/>
          </w:tcPr>
          <w:p w:rsidR="00930956" w:rsidRPr="00440ED7" w:rsidRDefault="00930956" w:rsidP="00930956">
            <w:pPr>
              <w:jc w:val="center"/>
              <w:rPr>
                <w:rFonts w:ascii="Times New Roman" w:hAnsi="Times New Roman"/>
                <w:color w:val="000000"/>
                <w:sz w:val="28"/>
                <w:lang w:val="ru-RU"/>
              </w:rPr>
            </w:pPr>
          </w:p>
        </w:tc>
      </w:tr>
      <w:tr w:rsidR="00930956" w:rsidRPr="00521FC4" w:rsidTr="0004407C">
        <w:tc>
          <w:tcPr>
            <w:tcW w:w="13928" w:type="dxa"/>
            <w:gridSpan w:val="9"/>
          </w:tcPr>
          <w:p w:rsidR="00930956" w:rsidRPr="0072619B" w:rsidRDefault="00930956" w:rsidP="00930956">
            <w:pPr>
              <w:jc w:val="center"/>
              <w:rPr>
                <w:rFonts w:ascii="Times New Roman" w:hAnsi="Times New Roman"/>
                <w:b/>
                <w:color w:val="000000"/>
                <w:sz w:val="28"/>
                <w:lang w:val="ru-RU"/>
              </w:rPr>
            </w:pPr>
            <w:r>
              <w:rPr>
                <w:rFonts w:ascii="Times New Roman" w:hAnsi="Times New Roman"/>
                <w:b/>
                <w:color w:val="000000"/>
                <w:sz w:val="28"/>
                <w:lang w:val="ru-RU"/>
              </w:rPr>
              <w:t>Модуль № 8 «</w:t>
            </w:r>
            <w:r w:rsidRPr="00D81DAE">
              <w:rPr>
                <w:rFonts w:ascii="Times New Roman" w:hAnsi="Times New Roman"/>
                <w:b/>
                <w:color w:val="000000"/>
                <w:sz w:val="28"/>
                <w:lang w:val="ru-RU"/>
              </w:rPr>
              <w:t>Современная музыка: основные жанры и направления</w:t>
            </w:r>
            <w:r w:rsidRPr="00A56028">
              <w:rPr>
                <w:rFonts w:ascii="Times New Roman" w:hAnsi="Times New Roman"/>
                <w:b/>
                <w:color w:val="000000"/>
                <w:sz w:val="28"/>
                <w:lang w:val="ru-RU"/>
              </w:rPr>
              <w:t>»</w:t>
            </w:r>
          </w:p>
        </w:tc>
      </w:tr>
      <w:tr w:rsidR="00930956" w:rsidRPr="00521FC4" w:rsidTr="0004407C">
        <w:tc>
          <w:tcPr>
            <w:tcW w:w="617" w:type="dxa"/>
            <w:gridSpan w:val="2"/>
          </w:tcPr>
          <w:p w:rsidR="00930956"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8.1</w:t>
            </w:r>
          </w:p>
        </w:tc>
        <w:tc>
          <w:tcPr>
            <w:tcW w:w="2206" w:type="dxa"/>
          </w:tcPr>
          <w:p w:rsidR="00930956" w:rsidRPr="00D81DAE" w:rsidRDefault="00450361" w:rsidP="00450361">
            <w:pPr>
              <w:jc w:val="center"/>
              <w:rPr>
                <w:rFonts w:ascii="Times New Roman" w:hAnsi="Times New Roman"/>
                <w:color w:val="000000"/>
                <w:sz w:val="28"/>
                <w:lang w:val="ru-RU"/>
              </w:rPr>
            </w:pPr>
            <w:r>
              <w:rPr>
                <w:rFonts w:ascii="Times New Roman" w:hAnsi="Times New Roman"/>
                <w:color w:val="000000"/>
                <w:sz w:val="28"/>
                <w:lang w:val="ru-RU"/>
              </w:rPr>
              <w:t xml:space="preserve">Музыка цифрового </w:t>
            </w:r>
            <w:r w:rsidRPr="00450361">
              <w:rPr>
                <w:rFonts w:ascii="Times New Roman" w:hAnsi="Times New Roman"/>
                <w:color w:val="000000"/>
                <w:sz w:val="28"/>
                <w:lang w:val="ru-RU"/>
              </w:rPr>
              <w:t>мира</w:t>
            </w:r>
          </w:p>
        </w:tc>
        <w:tc>
          <w:tcPr>
            <w:tcW w:w="1418" w:type="dxa"/>
          </w:tcPr>
          <w:p w:rsidR="00930956" w:rsidRDefault="00450361" w:rsidP="00930956">
            <w:pPr>
              <w:jc w:val="center"/>
              <w:rPr>
                <w:rFonts w:ascii="Times New Roman" w:hAnsi="Times New Roman"/>
                <w:color w:val="000000"/>
                <w:sz w:val="28"/>
                <w:lang w:val="ru-RU"/>
              </w:rPr>
            </w:pPr>
            <w:r>
              <w:rPr>
                <w:rFonts w:ascii="Times New Roman" w:hAnsi="Times New Roman"/>
                <w:color w:val="000000"/>
                <w:sz w:val="28"/>
                <w:lang w:val="ru-RU"/>
              </w:rPr>
              <w:t>1</w:t>
            </w:r>
          </w:p>
        </w:tc>
        <w:tc>
          <w:tcPr>
            <w:tcW w:w="3260" w:type="dxa"/>
            <w:gridSpan w:val="2"/>
          </w:tcPr>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 xml:space="preserve">Музыка повсюду (радио, </w:t>
            </w:r>
          </w:p>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 xml:space="preserve">телевидение, Интернет, </w:t>
            </w:r>
          </w:p>
          <w:p w:rsidR="00450361" w:rsidRPr="00450361" w:rsidRDefault="00450361" w:rsidP="00450361">
            <w:pPr>
              <w:rPr>
                <w:rFonts w:ascii="Times New Roman" w:hAnsi="Times New Roman"/>
                <w:color w:val="000000"/>
                <w:sz w:val="28"/>
                <w:lang w:val="ru-RU"/>
              </w:rPr>
            </w:pPr>
            <w:r>
              <w:rPr>
                <w:rFonts w:ascii="Times New Roman" w:hAnsi="Times New Roman"/>
                <w:color w:val="000000"/>
                <w:sz w:val="28"/>
                <w:lang w:val="ru-RU"/>
              </w:rPr>
              <w:t xml:space="preserve">наушники). Музыка на любой вкус </w:t>
            </w:r>
            <w:r w:rsidRPr="00450361">
              <w:rPr>
                <w:rFonts w:ascii="Times New Roman" w:hAnsi="Times New Roman"/>
                <w:color w:val="000000"/>
                <w:sz w:val="28"/>
                <w:lang w:val="ru-RU"/>
              </w:rPr>
              <w:t xml:space="preserve">(безграничный выбор, </w:t>
            </w:r>
          </w:p>
          <w:p w:rsidR="00450361" w:rsidRPr="00450361" w:rsidRDefault="00450361" w:rsidP="00450361">
            <w:pPr>
              <w:rPr>
                <w:rFonts w:ascii="Times New Roman" w:hAnsi="Times New Roman"/>
                <w:color w:val="000000"/>
                <w:sz w:val="28"/>
                <w:lang w:val="ru-RU"/>
              </w:rPr>
            </w:pPr>
            <w:r>
              <w:rPr>
                <w:rFonts w:ascii="Times New Roman" w:hAnsi="Times New Roman"/>
                <w:color w:val="000000"/>
                <w:sz w:val="28"/>
                <w:lang w:val="ru-RU"/>
              </w:rPr>
              <w:t xml:space="preserve">персональные плейлисты). </w:t>
            </w:r>
            <w:r w:rsidRPr="00450361">
              <w:rPr>
                <w:rFonts w:ascii="Times New Roman" w:hAnsi="Times New Roman"/>
                <w:color w:val="000000"/>
                <w:sz w:val="28"/>
                <w:lang w:val="ru-RU"/>
              </w:rPr>
              <w:t xml:space="preserve">Музыкальное творчество </w:t>
            </w:r>
          </w:p>
          <w:p w:rsidR="00930956" w:rsidRPr="00D81DAE"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в условиях цифровой среды</w:t>
            </w:r>
          </w:p>
        </w:tc>
        <w:tc>
          <w:tcPr>
            <w:tcW w:w="4020" w:type="dxa"/>
          </w:tcPr>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 xml:space="preserve">Поиск информации о способах </w:t>
            </w:r>
          </w:p>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 xml:space="preserve">сохранения и передачи музыки </w:t>
            </w:r>
          </w:p>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прежде и</w:t>
            </w:r>
            <w:r>
              <w:rPr>
                <w:rFonts w:ascii="Times New Roman" w:hAnsi="Times New Roman"/>
                <w:color w:val="000000"/>
                <w:sz w:val="28"/>
                <w:lang w:val="ru-RU"/>
              </w:rPr>
              <w:t xml:space="preserve"> сейчас; просмотр музыкального </w:t>
            </w:r>
            <w:r w:rsidRPr="00450361">
              <w:rPr>
                <w:rFonts w:ascii="Times New Roman" w:hAnsi="Times New Roman"/>
                <w:color w:val="000000"/>
                <w:sz w:val="28"/>
                <w:lang w:val="ru-RU"/>
              </w:rPr>
              <w:t xml:space="preserve">клипа </w:t>
            </w:r>
            <w:r>
              <w:rPr>
                <w:rFonts w:ascii="Times New Roman" w:hAnsi="Times New Roman"/>
                <w:color w:val="000000"/>
                <w:sz w:val="28"/>
                <w:lang w:val="ru-RU"/>
              </w:rPr>
              <w:t xml:space="preserve">популярного исполнителя, анализ </w:t>
            </w:r>
            <w:r w:rsidRPr="00450361">
              <w:rPr>
                <w:rFonts w:ascii="Times New Roman" w:hAnsi="Times New Roman"/>
                <w:color w:val="000000"/>
                <w:sz w:val="28"/>
                <w:lang w:val="ru-RU"/>
              </w:rPr>
              <w:t>его художественно</w:t>
            </w:r>
            <w:r>
              <w:rPr>
                <w:rFonts w:ascii="Times New Roman" w:hAnsi="Times New Roman"/>
                <w:color w:val="000000"/>
                <w:sz w:val="28"/>
                <w:lang w:val="ru-RU"/>
              </w:rPr>
              <w:t xml:space="preserve">го образа, стиля, </w:t>
            </w:r>
            <w:r w:rsidRPr="00450361">
              <w:rPr>
                <w:rFonts w:ascii="Times New Roman" w:hAnsi="Times New Roman"/>
                <w:color w:val="000000"/>
                <w:sz w:val="28"/>
                <w:lang w:val="ru-RU"/>
              </w:rPr>
              <w:t xml:space="preserve">выразительных средств; разучивание и </w:t>
            </w:r>
          </w:p>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исп</w:t>
            </w:r>
            <w:r>
              <w:rPr>
                <w:rFonts w:ascii="Times New Roman" w:hAnsi="Times New Roman"/>
                <w:color w:val="000000"/>
                <w:sz w:val="28"/>
                <w:lang w:val="ru-RU"/>
              </w:rPr>
              <w:t xml:space="preserve">олнение популярной современной </w:t>
            </w:r>
            <w:r w:rsidRPr="00450361">
              <w:rPr>
                <w:rFonts w:ascii="Times New Roman" w:hAnsi="Times New Roman"/>
                <w:color w:val="000000"/>
                <w:sz w:val="28"/>
                <w:lang w:val="ru-RU"/>
              </w:rPr>
              <w:t xml:space="preserve">песни; вариативно: проведение </w:t>
            </w:r>
          </w:p>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соц</w:t>
            </w:r>
            <w:r>
              <w:rPr>
                <w:rFonts w:ascii="Times New Roman" w:hAnsi="Times New Roman"/>
                <w:color w:val="000000"/>
                <w:sz w:val="28"/>
                <w:lang w:val="ru-RU"/>
              </w:rPr>
              <w:t xml:space="preserve">иального опроса о роли и месте </w:t>
            </w:r>
            <w:r w:rsidRPr="00450361">
              <w:rPr>
                <w:rFonts w:ascii="Times New Roman" w:hAnsi="Times New Roman"/>
                <w:color w:val="000000"/>
                <w:sz w:val="28"/>
                <w:lang w:val="ru-RU"/>
              </w:rPr>
              <w:t xml:space="preserve">музыки в жизни современного человека; </w:t>
            </w:r>
          </w:p>
          <w:p w:rsidR="00930956" w:rsidRPr="00D81DAE"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создание собственного музыкального клипа</w:t>
            </w:r>
          </w:p>
        </w:tc>
        <w:tc>
          <w:tcPr>
            <w:tcW w:w="2407" w:type="dxa"/>
            <w:gridSpan w:val="2"/>
          </w:tcPr>
          <w:p w:rsidR="00930956" w:rsidRPr="00887D2A" w:rsidRDefault="00BC3695" w:rsidP="00930956">
            <w:pPr>
              <w:jc w:val="center"/>
              <w:rPr>
                <w:lang w:val="ru-RU"/>
              </w:rPr>
            </w:pPr>
            <w:hyperlink r:id="rId76" w:history="1">
              <w:r w:rsidR="00930956" w:rsidRPr="00E85111">
                <w:rPr>
                  <w:rStyle w:val="ab"/>
                  <w:rFonts w:ascii="Times New Roman" w:hAnsi="Times New Roman" w:cs="Times New Roman"/>
                  <w:sz w:val="28"/>
                  <w:lang w:val="ru-RU"/>
                </w:rPr>
                <w:t>https://resh.edu.ru/subject/6/</w:t>
              </w:r>
            </w:hyperlink>
          </w:p>
        </w:tc>
      </w:tr>
      <w:tr w:rsidR="00930956" w:rsidRPr="00521FC4" w:rsidTr="0004407C">
        <w:tc>
          <w:tcPr>
            <w:tcW w:w="617" w:type="dxa"/>
            <w:gridSpan w:val="2"/>
          </w:tcPr>
          <w:p w:rsidR="00930956" w:rsidRDefault="00930956" w:rsidP="00930956">
            <w:pPr>
              <w:jc w:val="center"/>
              <w:rPr>
                <w:rFonts w:ascii="Times New Roman" w:hAnsi="Times New Roman"/>
                <w:color w:val="000000"/>
                <w:sz w:val="28"/>
                <w:lang w:val="ru-RU"/>
              </w:rPr>
            </w:pPr>
            <w:r>
              <w:rPr>
                <w:rFonts w:ascii="Times New Roman" w:hAnsi="Times New Roman"/>
                <w:color w:val="000000"/>
                <w:sz w:val="28"/>
                <w:lang w:val="ru-RU"/>
              </w:rPr>
              <w:lastRenderedPageBreak/>
              <w:t>8.2</w:t>
            </w:r>
          </w:p>
        </w:tc>
        <w:tc>
          <w:tcPr>
            <w:tcW w:w="2206" w:type="dxa"/>
          </w:tcPr>
          <w:p w:rsidR="00930956" w:rsidRPr="00D81DAE" w:rsidRDefault="00450361" w:rsidP="00930956">
            <w:pPr>
              <w:jc w:val="center"/>
              <w:rPr>
                <w:rFonts w:ascii="Times New Roman" w:hAnsi="Times New Roman"/>
                <w:color w:val="000000"/>
                <w:sz w:val="28"/>
                <w:lang w:val="ru-RU"/>
              </w:rPr>
            </w:pPr>
            <w:r w:rsidRPr="00450361">
              <w:rPr>
                <w:rFonts w:ascii="Times New Roman" w:hAnsi="Times New Roman"/>
                <w:color w:val="000000"/>
                <w:sz w:val="28"/>
                <w:lang w:val="ru-RU"/>
              </w:rPr>
              <w:t>Мюзикл</w:t>
            </w:r>
          </w:p>
        </w:tc>
        <w:tc>
          <w:tcPr>
            <w:tcW w:w="1418" w:type="dxa"/>
          </w:tcPr>
          <w:p w:rsidR="00930956" w:rsidRDefault="00450361" w:rsidP="00930956">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 xml:space="preserve">Особенности </w:t>
            </w:r>
            <w:r>
              <w:rPr>
                <w:rFonts w:ascii="Times New Roman" w:hAnsi="Times New Roman"/>
                <w:color w:val="000000"/>
                <w:sz w:val="28"/>
                <w:lang w:val="ru-RU"/>
              </w:rPr>
              <w:t xml:space="preserve">жанра. Классика </w:t>
            </w:r>
            <w:r w:rsidRPr="00450361">
              <w:rPr>
                <w:rFonts w:ascii="Times New Roman" w:hAnsi="Times New Roman"/>
                <w:color w:val="000000"/>
                <w:sz w:val="28"/>
                <w:lang w:val="ru-RU"/>
              </w:rPr>
              <w:t xml:space="preserve">жанра – мюзиклы середины </w:t>
            </w:r>
          </w:p>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 xml:space="preserve">XX века. Современные </w:t>
            </w:r>
          </w:p>
          <w:p w:rsidR="00930956" w:rsidRPr="00D81DAE" w:rsidRDefault="00450361" w:rsidP="00450361">
            <w:pPr>
              <w:rPr>
                <w:rFonts w:ascii="Times New Roman" w:hAnsi="Times New Roman"/>
                <w:color w:val="000000"/>
                <w:sz w:val="28"/>
                <w:lang w:val="ru-RU"/>
              </w:rPr>
            </w:pPr>
            <w:r>
              <w:rPr>
                <w:rFonts w:ascii="Times New Roman" w:hAnsi="Times New Roman"/>
                <w:color w:val="000000"/>
                <w:sz w:val="28"/>
                <w:lang w:val="ru-RU"/>
              </w:rPr>
              <w:t xml:space="preserve">постановки в жанре мюзикла </w:t>
            </w:r>
            <w:r w:rsidRPr="00450361">
              <w:rPr>
                <w:rFonts w:ascii="Times New Roman" w:hAnsi="Times New Roman"/>
                <w:color w:val="000000"/>
                <w:sz w:val="28"/>
                <w:lang w:val="ru-RU"/>
              </w:rPr>
              <w:t>на российской сцене</w:t>
            </w:r>
          </w:p>
        </w:tc>
        <w:tc>
          <w:tcPr>
            <w:tcW w:w="4020" w:type="dxa"/>
          </w:tcPr>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 xml:space="preserve">Знакомство с музыкальными </w:t>
            </w:r>
          </w:p>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произ</w:t>
            </w:r>
            <w:r>
              <w:rPr>
                <w:rFonts w:ascii="Times New Roman" w:hAnsi="Times New Roman"/>
                <w:color w:val="000000"/>
                <w:sz w:val="28"/>
                <w:lang w:val="ru-RU"/>
              </w:rPr>
              <w:t xml:space="preserve">ведениями, сочиненными в жанре мюзикла, сравнение с другими театральными </w:t>
            </w:r>
            <w:r w:rsidRPr="00450361">
              <w:rPr>
                <w:rFonts w:ascii="Times New Roman" w:hAnsi="Times New Roman"/>
                <w:color w:val="000000"/>
                <w:sz w:val="28"/>
                <w:lang w:val="ru-RU"/>
              </w:rPr>
              <w:t xml:space="preserve">жанрами (опера, балет, </w:t>
            </w:r>
          </w:p>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др</w:t>
            </w:r>
            <w:r>
              <w:rPr>
                <w:rFonts w:ascii="Times New Roman" w:hAnsi="Times New Roman"/>
                <w:color w:val="000000"/>
                <w:sz w:val="28"/>
                <w:lang w:val="ru-RU"/>
              </w:rPr>
              <w:t xml:space="preserve">аматический спектакль); анализ </w:t>
            </w:r>
            <w:r w:rsidRPr="00450361">
              <w:rPr>
                <w:rFonts w:ascii="Times New Roman" w:hAnsi="Times New Roman"/>
                <w:color w:val="000000"/>
                <w:sz w:val="28"/>
                <w:lang w:val="ru-RU"/>
              </w:rPr>
              <w:t>ре</w:t>
            </w:r>
            <w:r>
              <w:rPr>
                <w:rFonts w:ascii="Times New Roman" w:hAnsi="Times New Roman"/>
                <w:color w:val="000000"/>
                <w:sz w:val="28"/>
                <w:lang w:val="ru-RU"/>
              </w:rPr>
              <w:t xml:space="preserve">кламных объявлений о премьерах </w:t>
            </w:r>
            <w:r w:rsidRPr="00450361">
              <w:rPr>
                <w:rFonts w:ascii="Times New Roman" w:hAnsi="Times New Roman"/>
                <w:color w:val="000000"/>
                <w:sz w:val="28"/>
                <w:lang w:val="ru-RU"/>
              </w:rPr>
              <w:t xml:space="preserve">мюзиклов в современных средствах </w:t>
            </w:r>
          </w:p>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массовой информации;</w:t>
            </w:r>
            <w:r>
              <w:rPr>
                <w:rFonts w:ascii="Times New Roman" w:hAnsi="Times New Roman"/>
                <w:color w:val="000000"/>
                <w:sz w:val="28"/>
                <w:lang w:val="ru-RU"/>
              </w:rPr>
              <w:t xml:space="preserve"> </w:t>
            </w:r>
            <w:r w:rsidRPr="00450361">
              <w:rPr>
                <w:rFonts w:ascii="Times New Roman" w:hAnsi="Times New Roman"/>
                <w:color w:val="000000"/>
                <w:sz w:val="28"/>
                <w:lang w:val="ru-RU"/>
              </w:rPr>
              <w:t xml:space="preserve">просмотр видеозаписи одного </w:t>
            </w:r>
          </w:p>
          <w:p w:rsidR="00930956" w:rsidRPr="00D81DAE"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из мюзиклов</w:t>
            </w:r>
          </w:p>
        </w:tc>
        <w:tc>
          <w:tcPr>
            <w:tcW w:w="2407" w:type="dxa"/>
            <w:gridSpan w:val="2"/>
          </w:tcPr>
          <w:p w:rsidR="00930956" w:rsidRPr="00887D2A" w:rsidRDefault="00BC3695" w:rsidP="00930956">
            <w:pPr>
              <w:jc w:val="center"/>
              <w:rPr>
                <w:lang w:val="ru-RU"/>
              </w:rPr>
            </w:pPr>
            <w:hyperlink r:id="rId77" w:history="1">
              <w:r w:rsidR="00930956" w:rsidRPr="00E85111">
                <w:rPr>
                  <w:rStyle w:val="ab"/>
                  <w:rFonts w:ascii="Times New Roman" w:hAnsi="Times New Roman" w:cs="Times New Roman"/>
                  <w:sz w:val="28"/>
                  <w:lang w:val="ru-RU"/>
                </w:rPr>
                <w:t>https://resh.edu.ru/subject/6/</w:t>
              </w:r>
            </w:hyperlink>
          </w:p>
        </w:tc>
      </w:tr>
      <w:tr w:rsidR="00450361" w:rsidRPr="00521FC4" w:rsidTr="0004407C">
        <w:tc>
          <w:tcPr>
            <w:tcW w:w="617" w:type="dxa"/>
            <w:gridSpan w:val="2"/>
          </w:tcPr>
          <w:p w:rsidR="00450361" w:rsidRDefault="00450361" w:rsidP="00930956">
            <w:pPr>
              <w:jc w:val="center"/>
              <w:rPr>
                <w:rFonts w:ascii="Times New Roman" w:hAnsi="Times New Roman"/>
                <w:color w:val="000000"/>
                <w:sz w:val="28"/>
                <w:lang w:val="ru-RU"/>
              </w:rPr>
            </w:pPr>
            <w:r>
              <w:rPr>
                <w:rFonts w:ascii="Times New Roman" w:hAnsi="Times New Roman"/>
                <w:color w:val="000000"/>
                <w:sz w:val="28"/>
                <w:lang w:val="ru-RU"/>
              </w:rPr>
              <w:t>8.3</w:t>
            </w:r>
          </w:p>
        </w:tc>
        <w:tc>
          <w:tcPr>
            <w:tcW w:w="2206" w:type="dxa"/>
          </w:tcPr>
          <w:p w:rsidR="00450361" w:rsidRPr="00450361" w:rsidRDefault="00450361" w:rsidP="00450361">
            <w:pPr>
              <w:jc w:val="center"/>
              <w:rPr>
                <w:rFonts w:ascii="Times New Roman" w:hAnsi="Times New Roman"/>
                <w:color w:val="000000"/>
                <w:sz w:val="28"/>
                <w:lang w:val="ru-RU"/>
              </w:rPr>
            </w:pPr>
            <w:r w:rsidRPr="00450361">
              <w:rPr>
                <w:rFonts w:ascii="Times New Roman" w:hAnsi="Times New Roman"/>
                <w:color w:val="000000"/>
                <w:sz w:val="28"/>
                <w:lang w:val="ru-RU"/>
              </w:rPr>
              <w:t xml:space="preserve">Традиции и </w:t>
            </w:r>
          </w:p>
          <w:p w:rsidR="00450361" w:rsidRPr="00450361" w:rsidRDefault="00450361" w:rsidP="00450361">
            <w:pPr>
              <w:jc w:val="center"/>
              <w:rPr>
                <w:rFonts w:ascii="Times New Roman" w:hAnsi="Times New Roman"/>
                <w:color w:val="000000"/>
                <w:sz w:val="28"/>
                <w:lang w:val="ru-RU"/>
              </w:rPr>
            </w:pPr>
            <w:r>
              <w:rPr>
                <w:rFonts w:ascii="Times New Roman" w:hAnsi="Times New Roman"/>
                <w:color w:val="000000"/>
                <w:sz w:val="28"/>
                <w:lang w:val="ru-RU"/>
              </w:rPr>
              <w:t>новаторство в музыке</w:t>
            </w:r>
          </w:p>
        </w:tc>
        <w:tc>
          <w:tcPr>
            <w:tcW w:w="1418" w:type="dxa"/>
          </w:tcPr>
          <w:p w:rsidR="00450361" w:rsidRDefault="00450361" w:rsidP="00930956">
            <w:pPr>
              <w:jc w:val="center"/>
              <w:rPr>
                <w:rFonts w:ascii="Times New Roman" w:hAnsi="Times New Roman"/>
                <w:color w:val="000000"/>
                <w:sz w:val="28"/>
                <w:lang w:val="ru-RU"/>
              </w:rPr>
            </w:pPr>
            <w:r>
              <w:rPr>
                <w:rFonts w:ascii="Times New Roman" w:hAnsi="Times New Roman"/>
                <w:color w:val="000000"/>
                <w:sz w:val="28"/>
                <w:lang w:val="ru-RU"/>
              </w:rPr>
              <w:t>2</w:t>
            </w:r>
          </w:p>
        </w:tc>
        <w:tc>
          <w:tcPr>
            <w:tcW w:w="3260" w:type="dxa"/>
            <w:gridSpan w:val="2"/>
          </w:tcPr>
          <w:p w:rsidR="00450361" w:rsidRPr="00450361" w:rsidRDefault="00450361" w:rsidP="00450361">
            <w:pPr>
              <w:rPr>
                <w:rFonts w:ascii="Times New Roman" w:hAnsi="Times New Roman"/>
                <w:color w:val="000000"/>
                <w:sz w:val="28"/>
                <w:lang w:val="ru-RU"/>
              </w:rPr>
            </w:pPr>
            <w:r>
              <w:rPr>
                <w:rFonts w:ascii="Times New Roman" w:hAnsi="Times New Roman"/>
                <w:color w:val="000000"/>
                <w:sz w:val="28"/>
                <w:lang w:val="ru-RU"/>
              </w:rPr>
              <w:t xml:space="preserve">Джаз – основа популярной </w:t>
            </w:r>
            <w:r w:rsidRPr="00450361">
              <w:rPr>
                <w:rFonts w:ascii="Times New Roman" w:hAnsi="Times New Roman"/>
                <w:color w:val="000000"/>
                <w:sz w:val="28"/>
                <w:lang w:val="ru-RU"/>
              </w:rPr>
              <w:t xml:space="preserve">музыки XX века. Особенности </w:t>
            </w:r>
          </w:p>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джазо</w:t>
            </w:r>
            <w:r>
              <w:rPr>
                <w:rFonts w:ascii="Times New Roman" w:hAnsi="Times New Roman"/>
                <w:color w:val="000000"/>
                <w:sz w:val="28"/>
                <w:lang w:val="ru-RU"/>
              </w:rPr>
              <w:t xml:space="preserve">вого языка и стиля (свинг, синкопы, </w:t>
            </w:r>
            <w:r w:rsidRPr="00450361">
              <w:rPr>
                <w:rFonts w:ascii="Times New Roman" w:hAnsi="Times New Roman"/>
                <w:color w:val="000000"/>
                <w:sz w:val="28"/>
                <w:lang w:val="ru-RU"/>
              </w:rPr>
              <w:t xml:space="preserve">ударные и духовые </w:t>
            </w:r>
          </w:p>
          <w:p w:rsidR="00450361" w:rsidRPr="00450361" w:rsidRDefault="00450361" w:rsidP="00450361">
            <w:pPr>
              <w:rPr>
                <w:rFonts w:ascii="Times New Roman" w:hAnsi="Times New Roman"/>
                <w:color w:val="000000"/>
                <w:sz w:val="28"/>
                <w:lang w:val="ru-RU"/>
              </w:rPr>
            </w:pPr>
            <w:r>
              <w:rPr>
                <w:rFonts w:ascii="Times New Roman" w:hAnsi="Times New Roman"/>
                <w:color w:val="000000"/>
                <w:sz w:val="28"/>
                <w:lang w:val="ru-RU"/>
              </w:rPr>
              <w:t xml:space="preserve">инструменты, вопросно-ответная </w:t>
            </w:r>
            <w:r w:rsidRPr="00450361">
              <w:rPr>
                <w:rFonts w:ascii="Times New Roman" w:hAnsi="Times New Roman"/>
                <w:color w:val="000000"/>
                <w:sz w:val="28"/>
                <w:lang w:val="ru-RU"/>
              </w:rPr>
              <w:t xml:space="preserve">структура мотивов, гармоническая </w:t>
            </w:r>
          </w:p>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сетка, импровизация)</w:t>
            </w:r>
          </w:p>
        </w:tc>
        <w:tc>
          <w:tcPr>
            <w:tcW w:w="4020" w:type="dxa"/>
          </w:tcPr>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Зна</w:t>
            </w:r>
            <w:r>
              <w:rPr>
                <w:rFonts w:ascii="Times New Roman" w:hAnsi="Times New Roman"/>
                <w:color w:val="000000"/>
                <w:sz w:val="28"/>
                <w:lang w:val="ru-RU"/>
              </w:rPr>
              <w:t xml:space="preserve">комство с различными джазовыми музыкальными композициями </w:t>
            </w:r>
            <w:r w:rsidRPr="00450361">
              <w:rPr>
                <w:rFonts w:ascii="Times New Roman" w:hAnsi="Times New Roman"/>
                <w:color w:val="000000"/>
                <w:sz w:val="28"/>
                <w:lang w:val="ru-RU"/>
              </w:rPr>
              <w:t>и нап</w:t>
            </w:r>
            <w:r>
              <w:rPr>
                <w:rFonts w:ascii="Times New Roman" w:hAnsi="Times New Roman"/>
                <w:color w:val="000000"/>
                <w:sz w:val="28"/>
                <w:lang w:val="ru-RU"/>
              </w:rPr>
              <w:t xml:space="preserve">равлениями (регтайм, биг бэнд, </w:t>
            </w:r>
            <w:r w:rsidRPr="00450361">
              <w:rPr>
                <w:rFonts w:ascii="Times New Roman" w:hAnsi="Times New Roman"/>
                <w:color w:val="000000"/>
                <w:sz w:val="28"/>
                <w:lang w:val="ru-RU"/>
              </w:rPr>
              <w:t>блюз); определен</w:t>
            </w:r>
            <w:r>
              <w:rPr>
                <w:rFonts w:ascii="Times New Roman" w:hAnsi="Times New Roman"/>
                <w:color w:val="000000"/>
                <w:sz w:val="28"/>
                <w:lang w:val="ru-RU"/>
              </w:rPr>
              <w:t xml:space="preserve">ие на слух: принадлежности к джазовой или </w:t>
            </w:r>
            <w:r w:rsidRPr="00450361">
              <w:rPr>
                <w:rFonts w:ascii="Times New Roman" w:hAnsi="Times New Roman"/>
                <w:color w:val="000000"/>
                <w:sz w:val="28"/>
                <w:lang w:val="ru-RU"/>
              </w:rPr>
              <w:t xml:space="preserve">классической музыке; исполнительского </w:t>
            </w:r>
          </w:p>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 xml:space="preserve">состава (манера пения, состав </w:t>
            </w:r>
          </w:p>
          <w:p w:rsidR="00450361" w:rsidRPr="00450361" w:rsidRDefault="00450361" w:rsidP="00450361">
            <w:pPr>
              <w:rPr>
                <w:rFonts w:ascii="Times New Roman" w:hAnsi="Times New Roman"/>
                <w:color w:val="000000"/>
                <w:sz w:val="28"/>
                <w:lang w:val="ru-RU"/>
              </w:rPr>
            </w:pPr>
            <w:r>
              <w:rPr>
                <w:rFonts w:ascii="Times New Roman" w:hAnsi="Times New Roman"/>
                <w:color w:val="000000"/>
                <w:sz w:val="28"/>
                <w:lang w:val="ru-RU"/>
              </w:rPr>
              <w:t xml:space="preserve">инструментов); </w:t>
            </w:r>
            <w:r w:rsidRPr="00450361">
              <w:rPr>
                <w:rFonts w:ascii="Times New Roman" w:hAnsi="Times New Roman"/>
                <w:color w:val="000000"/>
                <w:sz w:val="28"/>
                <w:lang w:val="ru-RU"/>
              </w:rPr>
              <w:t xml:space="preserve">вариативно: сочинение блюза; посещение </w:t>
            </w:r>
          </w:p>
          <w:p w:rsidR="00450361" w:rsidRPr="00450361" w:rsidRDefault="00450361" w:rsidP="00450361">
            <w:pPr>
              <w:rPr>
                <w:rFonts w:ascii="Times New Roman" w:hAnsi="Times New Roman"/>
                <w:color w:val="000000"/>
                <w:sz w:val="28"/>
                <w:lang w:val="ru-RU"/>
              </w:rPr>
            </w:pPr>
            <w:r w:rsidRPr="00450361">
              <w:rPr>
                <w:rFonts w:ascii="Times New Roman" w:hAnsi="Times New Roman"/>
                <w:color w:val="000000"/>
                <w:sz w:val="28"/>
                <w:lang w:val="ru-RU"/>
              </w:rPr>
              <w:t>концерта джазовой музыки</w:t>
            </w:r>
          </w:p>
        </w:tc>
        <w:tc>
          <w:tcPr>
            <w:tcW w:w="2407" w:type="dxa"/>
            <w:gridSpan w:val="2"/>
          </w:tcPr>
          <w:p w:rsidR="00450361" w:rsidRPr="00450361" w:rsidRDefault="00BC3695" w:rsidP="00930956">
            <w:pPr>
              <w:jc w:val="center"/>
              <w:rPr>
                <w:lang w:val="ru-RU"/>
              </w:rPr>
            </w:pPr>
            <w:hyperlink r:id="rId78" w:history="1">
              <w:r w:rsidR="00450361" w:rsidRPr="00E85111">
                <w:rPr>
                  <w:rStyle w:val="ab"/>
                  <w:rFonts w:ascii="Times New Roman" w:hAnsi="Times New Roman" w:cs="Times New Roman"/>
                  <w:sz w:val="28"/>
                  <w:lang w:val="ru-RU"/>
                </w:rPr>
                <w:t>https://resh.edu.ru/subject/6/</w:t>
              </w:r>
            </w:hyperlink>
          </w:p>
        </w:tc>
      </w:tr>
      <w:tr w:rsidR="00930956" w:rsidRPr="00440ED7" w:rsidTr="0004407C">
        <w:tc>
          <w:tcPr>
            <w:tcW w:w="2823" w:type="dxa"/>
            <w:gridSpan w:val="3"/>
          </w:tcPr>
          <w:p w:rsidR="00930956" w:rsidRPr="00440ED7"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Итого по модулю</w:t>
            </w:r>
          </w:p>
        </w:tc>
        <w:tc>
          <w:tcPr>
            <w:tcW w:w="1418" w:type="dxa"/>
          </w:tcPr>
          <w:p w:rsidR="00930956" w:rsidRPr="00440ED7" w:rsidRDefault="00630459" w:rsidP="00930956">
            <w:pPr>
              <w:jc w:val="center"/>
              <w:rPr>
                <w:rFonts w:ascii="Times New Roman" w:hAnsi="Times New Roman"/>
                <w:color w:val="000000"/>
                <w:sz w:val="28"/>
                <w:lang w:val="ru-RU"/>
              </w:rPr>
            </w:pPr>
            <w:r>
              <w:rPr>
                <w:rFonts w:ascii="Times New Roman" w:hAnsi="Times New Roman"/>
                <w:color w:val="000000"/>
                <w:sz w:val="28"/>
                <w:lang w:val="ru-RU"/>
              </w:rPr>
              <w:t>5</w:t>
            </w:r>
          </w:p>
        </w:tc>
        <w:tc>
          <w:tcPr>
            <w:tcW w:w="9687" w:type="dxa"/>
            <w:gridSpan w:val="5"/>
          </w:tcPr>
          <w:p w:rsidR="00930956" w:rsidRPr="00440ED7" w:rsidRDefault="00930956" w:rsidP="00930956">
            <w:pPr>
              <w:jc w:val="center"/>
              <w:rPr>
                <w:rFonts w:ascii="Times New Roman" w:hAnsi="Times New Roman"/>
                <w:color w:val="000000"/>
                <w:sz w:val="28"/>
                <w:lang w:val="ru-RU"/>
              </w:rPr>
            </w:pPr>
          </w:p>
        </w:tc>
      </w:tr>
      <w:tr w:rsidR="00930956" w:rsidRPr="00521FC4" w:rsidTr="0004407C">
        <w:tc>
          <w:tcPr>
            <w:tcW w:w="13928" w:type="dxa"/>
            <w:gridSpan w:val="9"/>
          </w:tcPr>
          <w:p w:rsidR="00930956" w:rsidRPr="00A56028" w:rsidRDefault="00930956" w:rsidP="00930956">
            <w:pPr>
              <w:jc w:val="center"/>
              <w:rPr>
                <w:rFonts w:ascii="Times New Roman" w:hAnsi="Times New Roman"/>
                <w:b/>
                <w:color w:val="000000"/>
                <w:sz w:val="28"/>
                <w:lang w:val="ru-RU"/>
              </w:rPr>
            </w:pPr>
            <w:r>
              <w:rPr>
                <w:rFonts w:ascii="Times New Roman" w:hAnsi="Times New Roman"/>
                <w:b/>
                <w:color w:val="000000"/>
                <w:sz w:val="28"/>
                <w:lang w:val="ru-RU"/>
              </w:rPr>
              <w:t>Модуль № 9 «</w:t>
            </w:r>
            <w:r w:rsidRPr="00B643D4">
              <w:rPr>
                <w:rFonts w:ascii="Times New Roman" w:hAnsi="Times New Roman"/>
                <w:b/>
                <w:color w:val="000000"/>
                <w:sz w:val="28"/>
                <w:lang w:val="ru-RU"/>
              </w:rPr>
              <w:t>«Связь музыки с другими видами искусства</w:t>
            </w:r>
            <w:r w:rsidRPr="00A56028">
              <w:rPr>
                <w:rFonts w:ascii="Times New Roman" w:hAnsi="Times New Roman"/>
                <w:b/>
                <w:color w:val="000000"/>
                <w:sz w:val="28"/>
                <w:lang w:val="ru-RU"/>
              </w:rPr>
              <w:t>»</w:t>
            </w:r>
          </w:p>
        </w:tc>
      </w:tr>
      <w:tr w:rsidR="00930956" w:rsidRPr="00521FC4" w:rsidTr="0004407C">
        <w:tc>
          <w:tcPr>
            <w:tcW w:w="617" w:type="dxa"/>
            <w:gridSpan w:val="2"/>
          </w:tcPr>
          <w:p w:rsidR="00930956" w:rsidRPr="00440ED7"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9.1</w:t>
            </w:r>
          </w:p>
        </w:tc>
        <w:tc>
          <w:tcPr>
            <w:tcW w:w="2206" w:type="dxa"/>
          </w:tcPr>
          <w:p w:rsidR="00630459" w:rsidRPr="00630459" w:rsidRDefault="00630459" w:rsidP="00630459">
            <w:pPr>
              <w:jc w:val="center"/>
              <w:rPr>
                <w:rFonts w:ascii="Times New Roman" w:hAnsi="Times New Roman"/>
                <w:color w:val="000000"/>
                <w:sz w:val="28"/>
                <w:lang w:val="ru-RU"/>
              </w:rPr>
            </w:pPr>
            <w:r w:rsidRPr="00630459">
              <w:rPr>
                <w:rFonts w:ascii="Times New Roman" w:hAnsi="Times New Roman"/>
                <w:color w:val="000000"/>
                <w:sz w:val="28"/>
                <w:lang w:val="ru-RU"/>
              </w:rPr>
              <w:t xml:space="preserve">Музыка кино и </w:t>
            </w:r>
          </w:p>
          <w:p w:rsidR="00930956" w:rsidRPr="00440ED7" w:rsidRDefault="00630459" w:rsidP="00630459">
            <w:pPr>
              <w:jc w:val="center"/>
              <w:rPr>
                <w:rFonts w:ascii="Times New Roman" w:hAnsi="Times New Roman"/>
                <w:color w:val="000000"/>
                <w:sz w:val="28"/>
                <w:lang w:val="ru-RU"/>
              </w:rPr>
            </w:pPr>
            <w:r w:rsidRPr="00630459">
              <w:rPr>
                <w:rFonts w:ascii="Times New Roman" w:hAnsi="Times New Roman"/>
                <w:color w:val="000000"/>
                <w:sz w:val="28"/>
                <w:lang w:val="ru-RU"/>
              </w:rPr>
              <w:t>телевидения</w:t>
            </w:r>
          </w:p>
        </w:tc>
        <w:tc>
          <w:tcPr>
            <w:tcW w:w="1418" w:type="dxa"/>
          </w:tcPr>
          <w:p w:rsidR="00930956" w:rsidRPr="00440ED7" w:rsidRDefault="00630459" w:rsidP="00930956">
            <w:pPr>
              <w:jc w:val="center"/>
              <w:rPr>
                <w:rFonts w:ascii="Times New Roman" w:hAnsi="Times New Roman"/>
                <w:color w:val="000000"/>
                <w:sz w:val="28"/>
                <w:lang w:val="ru-RU"/>
              </w:rPr>
            </w:pPr>
            <w:r>
              <w:rPr>
                <w:rFonts w:ascii="Times New Roman" w:hAnsi="Times New Roman"/>
                <w:color w:val="000000"/>
                <w:sz w:val="28"/>
                <w:lang w:val="ru-RU"/>
              </w:rPr>
              <w:t>4</w:t>
            </w:r>
          </w:p>
        </w:tc>
        <w:tc>
          <w:tcPr>
            <w:tcW w:w="3260" w:type="dxa"/>
            <w:gridSpan w:val="2"/>
          </w:tcPr>
          <w:p w:rsidR="00630459" w:rsidRPr="00630459" w:rsidRDefault="00422F41" w:rsidP="00630459">
            <w:pPr>
              <w:rPr>
                <w:rFonts w:ascii="Times New Roman" w:hAnsi="Times New Roman"/>
                <w:color w:val="000000"/>
                <w:sz w:val="28"/>
                <w:lang w:val="ru-RU"/>
              </w:rPr>
            </w:pPr>
            <w:r>
              <w:rPr>
                <w:rFonts w:ascii="Times New Roman" w:hAnsi="Times New Roman"/>
                <w:color w:val="000000"/>
                <w:sz w:val="28"/>
                <w:lang w:val="ru-RU"/>
              </w:rPr>
              <w:t xml:space="preserve">Музыка в немом и звуковом кино. </w:t>
            </w:r>
            <w:r w:rsidR="00630459" w:rsidRPr="00630459">
              <w:rPr>
                <w:rFonts w:ascii="Times New Roman" w:hAnsi="Times New Roman"/>
                <w:color w:val="000000"/>
                <w:sz w:val="28"/>
                <w:lang w:val="ru-RU"/>
              </w:rPr>
              <w:t>Жанры фильма-оперы,</w:t>
            </w:r>
            <w:r>
              <w:rPr>
                <w:rFonts w:ascii="Times New Roman" w:hAnsi="Times New Roman"/>
                <w:color w:val="000000"/>
                <w:sz w:val="28"/>
                <w:lang w:val="ru-RU"/>
              </w:rPr>
              <w:t xml:space="preserve"> фильма-</w:t>
            </w:r>
            <w:r w:rsidR="00630459" w:rsidRPr="00630459">
              <w:rPr>
                <w:rFonts w:ascii="Times New Roman" w:hAnsi="Times New Roman"/>
                <w:color w:val="000000"/>
                <w:sz w:val="28"/>
                <w:lang w:val="ru-RU"/>
              </w:rPr>
              <w:lastRenderedPageBreak/>
              <w:t xml:space="preserve">балета, фильма-мюзикла, </w:t>
            </w:r>
          </w:p>
          <w:p w:rsidR="00630459" w:rsidRPr="00630459" w:rsidRDefault="00422F41" w:rsidP="00630459">
            <w:pPr>
              <w:rPr>
                <w:rFonts w:ascii="Times New Roman" w:hAnsi="Times New Roman"/>
                <w:color w:val="000000"/>
                <w:sz w:val="28"/>
                <w:lang w:val="ru-RU"/>
              </w:rPr>
            </w:pPr>
            <w:r>
              <w:rPr>
                <w:rFonts w:ascii="Times New Roman" w:hAnsi="Times New Roman"/>
                <w:color w:val="000000"/>
                <w:sz w:val="28"/>
                <w:lang w:val="ru-RU"/>
              </w:rPr>
              <w:t xml:space="preserve">музыкального мультфильма </w:t>
            </w:r>
            <w:r w:rsidR="00630459" w:rsidRPr="00630459">
              <w:rPr>
                <w:rFonts w:ascii="Times New Roman" w:hAnsi="Times New Roman"/>
                <w:color w:val="000000"/>
                <w:sz w:val="28"/>
                <w:lang w:val="ru-RU"/>
              </w:rPr>
              <w:t xml:space="preserve">(на примере произведений </w:t>
            </w:r>
          </w:p>
          <w:p w:rsidR="00930956" w:rsidRPr="00440ED7" w:rsidRDefault="00630459" w:rsidP="00630459">
            <w:pPr>
              <w:rPr>
                <w:rFonts w:ascii="Times New Roman" w:hAnsi="Times New Roman"/>
                <w:color w:val="000000"/>
                <w:sz w:val="28"/>
                <w:lang w:val="ru-RU"/>
              </w:rPr>
            </w:pPr>
            <w:r w:rsidRPr="00630459">
              <w:rPr>
                <w:rFonts w:ascii="Times New Roman" w:hAnsi="Times New Roman"/>
                <w:color w:val="000000"/>
                <w:sz w:val="28"/>
                <w:lang w:val="ru-RU"/>
              </w:rPr>
              <w:t xml:space="preserve">Р. </w:t>
            </w:r>
            <w:r w:rsidR="00422F41">
              <w:rPr>
                <w:rFonts w:ascii="Times New Roman" w:hAnsi="Times New Roman"/>
                <w:color w:val="000000"/>
                <w:sz w:val="28"/>
                <w:lang w:val="ru-RU"/>
              </w:rPr>
              <w:t xml:space="preserve">Роджерса, Ф. Лоу, Г. Гладкова, </w:t>
            </w:r>
            <w:r w:rsidRPr="00630459">
              <w:rPr>
                <w:rFonts w:ascii="Times New Roman" w:hAnsi="Times New Roman"/>
                <w:color w:val="000000"/>
                <w:sz w:val="28"/>
                <w:lang w:val="ru-RU"/>
              </w:rPr>
              <w:t>А.</w:t>
            </w:r>
            <w:r w:rsidR="00422F41">
              <w:rPr>
                <w:rFonts w:ascii="Times New Roman" w:hAnsi="Times New Roman"/>
                <w:color w:val="000000"/>
                <w:sz w:val="28"/>
                <w:lang w:val="ru-RU"/>
              </w:rPr>
              <w:t xml:space="preserve"> Шнитке и др.). Внутрикадровая </w:t>
            </w:r>
            <w:r w:rsidRPr="00630459">
              <w:rPr>
                <w:rFonts w:ascii="Times New Roman" w:hAnsi="Times New Roman"/>
                <w:color w:val="000000"/>
                <w:sz w:val="28"/>
                <w:lang w:val="ru-RU"/>
              </w:rPr>
              <w:t>и закадровая музыка</w:t>
            </w:r>
          </w:p>
        </w:tc>
        <w:tc>
          <w:tcPr>
            <w:tcW w:w="4020" w:type="dxa"/>
          </w:tcPr>
          <w:p w:rsidR="00630459" w:rsidRPr="00630459" w:rsidRDefault="00630459" w:rsidP="00630459">
            <w:pPr>
              <w:rPr>
                <w:rFonts w:ascii="Times New Roman" w:hAnsi="Times New Roman"/>
                <w:color w:val="000000"/>
                <w:sz w:val="28"/>
                <w:lang w:val="ru-RU"/>
              </w:rPr>
            </w:pPr>
            <w:r w:rsidRPr="00630459">
              <w:rPr>
                <w:rFonts w:ascii="Times New Roman" w:hAnsi="Times New Roman"/>
                <w:color w:val="000000"/>
                <w:sz w:val="28"/>
                <w:lang w:val="ru-RU"/>
              </w:rPr>
              <w:lastRenderedPageBreak/>
              <w:t>Зна</w:t>
            </w:r>
            <w:r w:rsidR="00422F41">
              <w:rPr>
                <w:rFonts w:ascii="Times New Roman" w:hAnsi="Times New Roman"/>
                <w:color w:val="000000"/>
                <w:sz w:val="28"/>
                <w:lang w:val="ru-RU"/>
              </w:rPr>
              <w:t xml:space="preserve">комство с образцами киномузыки отечественных и зарубежных </w:t>
            </w:r>
            <w:r w:rsidRPr="00630459">
              <w:rPr>
                <w:rFonts w:ascii="Times New Roman" w:hAnsi="Times New Roman"/>
                <w:color w:val="000000"/>
                <w:sz w:val="28"/>
                <w:lang w:val="ru-RU"/>
              </w:rPr>
              <w:t>ко</w:t>
            </w:r>
            <w:r w:rsidR="00422F41">
              <w:rPr>
                <w:rFonts w:ascii="Times New Roman" w:hAnsi="Times New Roman"/>
                <w:color w:val="000000"/>
                <w:sz w:val="28"/>
                <w:lang w:val="ru-RU"/>
              </w:rPr>
              <w:t xml:space="preserve">мпозиторов; </w:t>
            </w:r>
            <w:r w:rsidR="00422F41">
              <w:rPr>
                <w:rFonts w:ascii="Times New Roman" w:hAnsi="Times New Roman"/>
                <w:color w:val="000000"/>
                <w:sz w:val="28"/>
                <w:lang w:val="ru-RU"/>
              </w:rPr>
              <w:lastRenderedPageBreak/>
              <w:t xml:space="preserve">просмотр фильмов </w:t>
            </w:r>
            <w:r w:rsidRPr="00630459">
              <w:rPr>
                <w:rFonts w:ascii="Times New Roman" w:hAnsi="Times New Roman"/>
                <w:color w:val="000000"/>
                <w:sz w:val="28"/>
                <w:lang w:val="ru-RU"/>
              </w:rPr>
              <w:t xml:space="preserve">с целью анализа выразительного </w:t>
            </w:r>
          </w:p>
          <w:p w:rsidR="00930956" w:rsidRPr="00440ED7" w:rsidRDefault="00422F41" w:rsidP="00630459">
            <w:pPr>
              <w:rPr>
                <w:rFonts w:ascii="Times New Roman" w:hAnsi="Times New Roman"/>
                <w:color w:val="000000"/>
                <w:sz w:val="28"/>
                <w:lang w:val="ru-RU"/>
              </w:rPr>
            </w:pPr>
            <w:r>
              <w:rPr>
                <w:rFonts w:ascii="Times New Roman" w:hAnsi="Times New Roman"/>
                <w:color w:val="000000"/>
                <w:sz w:val="28"/>
                <w:lang w:val="ru-RU"/>
              </w:rPr>
              <w:t xml:space="preserve">эффекта, создаваемого музыкой; разучивание, исполнение песни </w:t>
            </w:r>
            <w:r w:rsidR="00630459" w:rsidRPr="00630459">
              <w:rPr>
                <w:rFonts w:ascii="Times New Roman" w:hAnsi="Times New Roman"/>
                <w:color w:val="000000"/>
                <w:sz w:val="28"/>
                <w:lang w:val="ru-RU"/>
              </w:rPr>
              <w:t>из фильма</w:t>
            </w:r>
          </w:p>
        </w:tc>
        <w:tc>
          <w:tcPr>
            <w:tcW w:w="2407" w:type="dxa"/>
            <w:gridSpan w:val="2"/>
          </w:tcPr>
          <w:p w:rsidR="00930956" w:rsidRPr="00440ED7" w:rsidRDefault="00BC3695" w:rsidP="00930956">
            <w:pPr>
              <w:jc w:val="center"/>
              <w:rPr>
                <w:rFonts w:ascii="Times New Roman" w:hAnsi="Times New Roman"/>
                <w:color w:val="000000"/>
                <w:sz w:val="28"/>
                <w:lang w:val="ru-RU"/>
              </w:rPr>
            </w:pPr>
            <w:hyperlink r:id="rId79" w:history="1">
              <w:r w:rsidR="00930956" w:rsidRPr="00E85111">
                <w:rPr>
                  <w:rStyle w:val="ab"/>
                  <w:rFonts w:ascii="Times New Roman" w:hAnsi="Times New Roman" w:cs="Times New Roman"/>
                  <w:sz w:val="28"/>
                  <w:lang w:val="ru-RU"/>
                </w:rPr>
                <w:t>https://resh.edu.ru/subject/6/</w:t>
              </w:r>
            </w:hyperlink>
          </w:p>
        </w:tc>
      </w:tr>
      <w:tr w:rsidR="00930956" w:rsidRPr="003878B4" w:rsidTr="0004407C">
        <w:tc>
          <w:tcPr>
            <w:tcW w:w="2823" w:type="dxa"/>
            <w:gridSpan w:val="3"/>
          </w:tcPr>
          <w:p w:rsidR="00930956" w:rsidRPr="00440ED7" w:rsidRDefault="00930956" w:rsidP="00930956">
            <w:pPr>
              <w:jc w:val="center"/>
              <w:rPr>
                <w:rFonts w:ascii="Times New Roman" w:hAnsi="Times New Roman"/>
                <w:color w:val="000000"/>
                <w:sz w:val="28"/>
                <w:lang w:val="ru-RU"/>
              </w:rPr>
            </w:pPr>
            <w:r>
              <w:rPr>
                <w:rFonts w:ascii="Times New Roman" w:hAnsi="Times New Roman"/>
                <w:color w:val="000000"/>
                <w:sz w:val="28"/>
                <w:lang w:val="ru-RU"/>
              </w:rPr>
              <w:lastRenderedPageBreak/>
              <w:t>Итого по модулю</w:t>
            </w:r>
          </w:p>
        </w:tc>
        <w:tc>
          <w:tcPr>
            <w:tcW w:w="1418" w:type="dxa"/>
          </w:tcPr>
          <w:p w:rsidR="00930956" w:rsidRPr="00440ED7" w:rsidRDefault="00630459" w:rsidP="00930956">
            <w:pPr>
              <w:jc w:val="center"/>
              <w:rPr>
                <w:rFonts w:ascii="Times New Roman" w:hAnsi="Times New Roman"/>
                <w:color w:val="000000"/>
                <w:sz w:val="28"/>
                <w:lang w:val="ru-RU"/>
              </w:rPr>
            </w:pPr>
            <w:r>
              <w:rPr>
                <w:rFonts w:ascii="Times New Roman" w:hAnsi="Times New Roman"/>
                <w:color w:val="000000"/>
                <w:sz w:val="28"/>
                <w:lang w:val="ru-RU"/>
              </w:rPr>
              <w:t>4</w:t>
            </w:r>
          </w:p>
        </w:tc>
        <w:tc>
          <w:tcPr>
            <w:tcW w:w="9687" w:type="dxa"/>
            <w:gridSpan w:val="5"/>
          </w:tcPr>
          <w:p w:rsidR="00930956" w:rsidRPr="00440ED7" w:rsidRDefault="00930956" w:rsidP="00930956">
            <w:pPr>
              <w:jc w:val="center"/>
              <w:rPr>
                <w:rFonts w:ascii="Times New Roman" w:hAnsi="Times New Roman"/>
                <w:color w:val="000000"/>
                <w:sz w:val="28"/>
                <w:lang w:val="ru-RU"/>
              </w:rPr>
            </w:pPr>
          </w:p>
        </w:tc>
      </w:tr>
      <w:tr w:rsidR="00930956" w:rsidRPr="00440ED7" w:rsidTr="0004407C">
        <w:tc>
          <w:tcPr>
            <w:tcW w:w="2823" w:type="dxa"/>
            <w:gridSpan w:val="3"/>
          </w:tcPr>
          <w:p w:rsidR="00930956" w:rsidRPr="00440ED7" w:rsidRDefault="00930956" w:rsidP="00930956">
            <w:pPr>
              <w:jc w:val="center"/>
              <w:rPr>
                <w:rFonts w:ascii="Times New Roman" w:hAnsi="Times New Roman"/>
                <w:color w:val="000000"/>
                <w:sz w:val="28"/>
                <w:lang w:val="ru-RU"/>
              </w:rPr>
            </w:pPr>
            <w:r w:rsidRPr="00A56028">
              <w:rPr>
                <w:rFonts w:ascii="Times New Roman" w:hAnsi="Times New Roman"/>
                <w:color w:val="000000"/>
                <w:sz w:val="28"/>
                <w:lang w:val="ru-RU"/>
              </w:rPr>
              <w:t xml:space="preserve">Количество часов по </w:t>
            </w:r>
            <w:r>
              <w:rPr>
                <w:rFonts w:ascii="Times New Roman" w:hAnsi="Times New Roman"/>
                <w:color w:val="000000"/>
                <w:sz w:val="28"/>
                <w:lang w:val="ru-RU"/>
              </w:rPr>
              <w:t>вариатив</w:t>
            </w:r>
            <w:r w:rsidRPr="00A56028">
              <w:rPr>
                <w:rFonts w:ascii="Times New Roman" w:hAnsi="Times New Roman"/>
                <w:color w:val="000000"/>
                <w:sz w:val="28"/>
                <w:lang w:val="ru-RU"/>
              </w:rPr>
              <w:t>ным модулям</w:t>
            </w:r>
          </w:p>
        </w:tc>
        <w:tc>
          <w:tcPr>
            <w:tcW w:w="1418" w:type="dxa"/>
          </w:tcPr>
          <w:p w:rsidR="00930956" w:rsidRPr="00440ED7"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17</w:t>
            </w:r>
          </w:p>
        </w:tc>
        <w:tc>
          <w:tcPr>
            <w:tcW w:w="9687" w:type="dxa"/>
            <w:gridSpan w:val="5"/>
          </w:tcPr>
          <w:p w:rsidR="00930956" w:rsidRPr="00440ED7" w:rsidRDefault="00930956" w:rsidP="00930956">
            <w:pPr>
              <w:jc w:val="center"/>
              <w:rPr>
                <w:rFonts w:ascii="Times New Roman" w:hAnsi="Times New Roman"/>
                <w:color w:val="000000"/>
                <w:sz w:val="28"/>
                <w:lang w:val="ru-RU"/>
              </w:rPr>
            </w:pPr>
          </w:p>
        </w:tc>
      </w:tr>
      <w:tr w:rsidR="00930956" w:rsidRPr="00440ED7" w:rsidTr="0004407C">
        <w:tc>
          <w:tcPr>
            <w:tcW w:w="2823" w:type="dxa"/>
            <w:gridSpan w:val="3"/>
          </w:tcPr>
          <w:p w:rsidR="00930956" w:rsidRPr="00A56028"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Общее количество часов по программе</w:t>
            </w:r>
          </w:p>
        </w:tc>
        <w:tc>
          <w:tcPr>
            <w:tcW w:w="1418" w:type="dxa"/>
          </w:tcPr>
          <w:p w:rsidR="00930956" w:rsidRDefault="00930956" w:rsidP="00930956">
            <w:pPr>
              <w:jc w:val="center"/>
              <w:rPr>
                <w:rFonts w:ascii="Times New Roman" w:hAnsi="Times New Roman"/>
                <w:color w:val="000000"/>
                <w:sz w:val="28"/>
                <w:lang w:val="ru-RU"/>
              </w:rPr>
            </w:pPr>
            <w:r>
              <w:rPr>
                <w:rFonts w:ascii="Times New Roman" w:hAnsi="Times New Roman"/>
                <w:color w:val="000000"/>
                <w:sz w:val="28"/>
                <w:lang w:val="ru-RU"/>
              </w:rPr>
              <w:t>34</w:t>
            </w:r>
          </w:p>
        </w:tc>
        <w:tc>
          <w:tcPr>
            <w:tcW w:w="9687" w:type="dxa"/>
            <w:gridSpan w:val="5"/>
          </w:tcPr>
          <w:p w:rsidR="00930956" w:rsidRPr="00440ED7" w:rsidRDefault="00930956" w:rsidP="00930956">
            <w:pPr>
              <w:jc w:val="center"/>
              <w:rPr>
                <w:rFonts w:ascii="Times New Roman" w:hAnsi="Times New Roman"/>
                <w:color w:val="000000"/>
                <w:sz w:val="28"/>
                <w:lang w:val="ru-RU"/>
              </w:rPr>
            </w:pPr>
          </w:p>
        </w:tc>
      </w:tr>
    </w:tbl>
    <w:p w:rsidR="00050DF1" w:rsidRDefault="00050DF1" w:rsidP="000F6694">
      <w:pPr>
        <w:spacing w:after="0"/>
        <w:ind w:left="120"/>
        <w:jc w:val="center"/>
        <w:rPr>
          <w:rFonts w:ascii="Times New Roman" w:hAnsi="Times New Roman"/>
          <w:b/>
          <w:color w:val="000000"/>
          <w:sz w:val="28"/>
        </w:rPr>
      </w:pPr>
    </w:p>
    <w:p w:rsidR="00050DF1" w:rsidRDefault="00050DF1" w:rsidP="000F6694">
      <w:pPr>
        <w:spacing w:after="0"/>
        <w:ind w:left="120"/>
        <w:jc w:val="center"/>
        <w:rPr>
          <w:rFonts w:ascii="Times New Roman" w:hAnsi="Times New Roman"/>
          <w:b/>
          <w:color w:val="000000"/>
          <w:sz w:val="28"/>
        </w:rPr>
      </w:pPr>
    </w:p>
    <w:p w:rsidR="00050DF1" w:rsidRDefault="00050DF1" w:rsidP="000F6694">
      <w:pPr>
        <w:spacing w:after="0"/>
        <w:ind w:left="120"/>
        <w:jc w:val="center"/>
        <w:rPr>
          <w:rFonts w:ascii="Times New Roman" w:hAnsi="Times New Roman"/>
          <w:b/>
          <w:color w:val="000000"/>
          <w:sz w:val="28"/>
        </w:rPr>
      </w:pPr>
    </w:p>
    <w:p w:rsidR="00050DF1" w:rsidRDefault="00050DF1" w:rsidP="000F6694">
      <w:pPr>
        <w:spacing w:after="0"/>
        <w:ind w:left="120"/>
        <w:jc w:val="center"/>
        <w:rPr>
          <w:rFonts w:ascii="Times New Roman" w:hAnsi="Times New Roman"/>
          <w:b/>
          <w:color w:val="000000"/>
          <w:sz w:val="28"/>
        </w:rPr>
      </w:pPr>
    </w:p>
    <w:p w:rsidR="00050DF1" w:rsidRDefault="00050DF1" w:rsidP="000F6694">
      <w:pPr>
        <w:spacing w:after="0"/>
        <w:ind w:left="120"/>
        <w:jc w:val="center"/>
        <w:rPr>
          <w:rFonts w:ascii="Times New Roman" w:hAnsi="Times New Roman"/>
          <w:b/>
          <w:color w:val="000000"/>
          <w:sz w:val="28"/>
        </w:rPr>
      </w:pPr>
    </w:p>
    <w:p w:rsidR="00295937" w:rsidRDefault="00295937">
      <w:pPr>
        <w:sectPr w:rsidR="00295937">
          <w:pgSz w:w="16383" w:h="11906" w:orient="landscape"/>
          <w:pgMar w:top="1134" w:right="850" w:bottom="1134" w:left="1701" w:header="720" w:footer="720" w:gutter="0"/>
          <w:cols w:space="720"/>
        </w:sectPr>
      </w:pPr>
    </w:p>
    <w:p w:rsidR="00295937" w:rsidRPr="00736BDE" w:rsidRDefault="000F6694" w:rsidP="00736BDE">
      <w:pPr>
        <w:spacing w:after="0"/>
        <w:ind w:left="120"/>
        <w:jc w:val="center"/>
        <w:rPr>
          <w:lang w:val="ru-RU"/>
        </w:rPr>
      </w:pPr>
      <w:bookmarkStart w:id="378" w:name="block-22874310"/>
      <w:bookmarkEnd w:id="11"/>
      <w:r w:rsidRPr="00736BDE">
        <w:rPr>
          <w:rFonts w:ascii="Times New Roman" w:hAnsi="Times New Roman"/>
          <w:b/>
          <w:color w:val="000000"/>
          <w:sz w:val="28"/>
          <w:lang w:val="ru-RU"/>
        </w:rPr>
        <w:lastRenderedPageBreak/>
        <w:t>УЧЕБНО-МЕТОДИЧЕСКОЕ ОБЕСПЕЧЕНИЕ ОБРАЗОВАТЕЛЬНОГО ПРОЦЕССА</w:t>
      </w:r>
    </w:p>
    <w:p w:rsidR="00295937" w:rsidRPr="00736BDE" w:rsidRDefault="000F6694" w:rsidP="00736BDE">
      <w:pPr>
        <w:spacing w:after="0" w:line="480" w:lineRule="auto"/>
        <w:ind w:left="120"/>
        <w:jc w:val="center"/>
        <w:rPr>
          <w:lang w:val="ru-RU"/>
        </w:rPr>
      </w:pPr>
      <w:r w:rsidRPr="00736BDE">
        <w:rPr>
          <w:rFonts w:ascii="Times New Roman" w:hAnsi="Times New Roman"/>
          <w:b/>
          <w:color w:val="000000"/>
          <w:sz w:val="28"/>
          <w:lang w:val="ru-RU"/>
        </w:rPr>
        <w:t>ОБЯЗАТЕЛЬНЫЕ УЧЕБНЫЕ МАТЕРИАЛЫ ДЛЯ УЧЕНИКА</w:t>
      </w:r>
    </w:p>
    <w:p w:rsidR="00D91C33" w:rsidRPr="00B44F9D" w:rsidRDefault="000F6694" w:rsidP="00D91C33">
      <w:pPr>
        <w:spacing w:after="0" w:line="360" w:lineRule="auto"/>
        <w:ind w:left="119" w:firstLine="709"/>
        <w:rPr>
          <w:lang w:val="ru-RU"/>
        </w:rPr>
      </w:pPr>
      <w:r w:rsidRPr="00736BDE">
        <w:rPr>
          <w:rFonts w:ascii="Times New Roman" w:hAnsi="Times New Roman"/>
          <w:color w:val="000000"/>
          <w:sz w:val="28"/>
          <w:lang w:val="ru-RU"/>
        </w:rPr>
        <w:t>​‌‌​</w:t>
      </w:r>
      <w:r w:rsidR="00736BDE" w:rsidRPr="00736BDE">
        <w:rPr>
          <w:lang w:val="ru-RU"/>
        </w:rPr>
        <w:t xml:space="preserve"> </w:t>
      </w:r>
      <w:r w:rsidR="00D91C33">
        <w:rPr>
          <w:rFonts w:ascii="Times New Roman" w:hAnsi="Times New Roman"/>
          <w:b/>
          <w:color w:val="000000"/>
          <w:sz w:val="28"/>
          <w:lang w:val="ru-RU"/>
        </w:rPr>
        <w:t>5 КЛАСС</w:t>
      </w:r>
    </w:p>
    <w:p w:rsidR="00D91C33" w:rsidRDefault="00D91C33" w:rsidP="00D91C33">
      <w:pPr>
        <w:spacing w:after="0" w:line="360" w:lineRule="auto"/>
        <w:ind w:left="119" w:firstLine="709"/>
        <w:rPr>
          <w:rFonts w:ascii="Times New Roman" w:hAnsi="Times New Roman"/>
          <w:color w:val="000000"/>
          <w:sz w:val="28"/>
          <w:lang w:val="ru-RU"/>
        </w:rPr>
      </w:pPr>
      <w:ins w:id="379" w:author="Чемисенко Надежда" w:date="2023-09-18T06:54:00Z">
        <w:r w:rsidRPr="00B1390F">
          <w:rPr>
            <w:rFonts w:ascii="Times New Roman" w:hAnsi="Times New Roman"/>
            <w:color w:val="000000"/>
            <w:sz w:val="28"/>
            <w:lang w:val="ru-RU"/>
          </w:rPr>
          <w:t xml:space="preserve">«Музыка», </w:t>
        </w:r>
      </w:ins>
      <w:r>
        <w:rPr>
          <w:rFonts w:ascii="Times New Roman" w:hAnsi="Times New Roman"/>
          <w:color w:val="000000"/>
          <w:sz w:val="28"/>
          <w:lang w:val="ru-RU"/>
        </w:rPr>
        <w:t>5</w:t>
      </w:r>
      <w:ins w:id="380" w:author="Чемисенко Надежда" w:date="2023-09-18T06:54:00Z">
        <w:r w:rsidRPr="00B1390F">
          <w:rPr>
            <w:rFonts w:ascii="Times New Roman" w:hAnsi="Times New Roman"/>
            <w:color w:val="000000"/>
            <w:sz w:val="28"/>
            <w:lang w:val="ru-RU"/>
          </w:rPr>
          <w:t xml:space="preserve"> класс. Учебник для общеобразовательных учреждений. Авторы: Е.</w:t>
        </w:r>
      </w:ins>
      <w:r>
        <w:rPr>
          <w:rFonts w:ascii="Times New Roman" w:hAnsi="Times New Roman"/>
          <w:color w:val="000000"/>
          <w:sz w:val="28"/>
          <w:lang w:val="ru-RU"/>
        </w:rPr>
        <w:t xml:space="preserve"> </w:t>
      </w:r>
      <w:ins w:id="381" w:author="Чемисенко Надежда" w:date="2023-09-18T06:54:00Z">
        <w:r w:rsidRPr="00B1390F">
          <w:rPr>
            <w:rFonts w:ascii="Times New Roman" w:hAnsi="Times New Roman"/>
            <w:color w:val="000000"/>
            <w:sz w:val="28"/>
            <w:lang w:val="ru-RU"/>
          </w:rPr>
          <w:t>Д.</w:t>
        </w:r>
      </w:ins>
      <w:r>
        <w:rPr>
          <w:rFonts w:ascii="Times New Roman" w:hAnsi="Times New Roman"/>
          <w:color w:val="000000"/>
          <w:sz w:val="28"/>
          <w:lang w:val="ru-RU"/>
        </w:rPr>
        <w:t xml:space="preserve"> </w:t>
      </w:r>
      <w:ins w:id="382" w:author="Чемисенко Надежда" w:date="2023-09-18T06:54:00Z">
        <w:r w:rsidRPr="00B1390F">
          <w:rPr>
            <w:rFonts w:ascii="Times New Roman" w:hAnsi="Times New Roman"/>
            <w:color w:val="000000"/>
            <w:sz w:val="28"/>
            <w:lang w:val="ru-RU"/>
          </w:rPr>
          <w:t>Критская, Г.</w:t>
        </w:r>
      </w:ins>
      <w:r>
        <w:rPr>
          <w:rFonts w:ascii="Times New Roman" w:hAnsi="Times New Roman"/>
          <w:color w:val="000000"/>
          <w:sz w:val="28"/>
          <w:lang w:val="ru-RU"/>
        </w:rPr>
        <w:t xml:space="preserve"> </w:t>
      </w:r>
      <w:ins w:id="383" w:author="Чемисенко Надежда" w:date="2023-09-18T06:54:00Z">
        <w:r w:rsidRPr="00B1390F">
          <w:rPr>
            <w:rFonts w:ascii="Times New Roman" w:hAnsi="Times New Roman"/>
            <w:color w:val="000000"/>
            <w:sz w:val="28"/>
            <w:lang w:val="ru-RU"/>
          </w:rPr>
          <w:t>П.</w:t>
        </w:r>
      </w:ins>
      <w:r>
        <w:rPr>
          <w:rFonts w:ascii="Times New Roman" w:hAnsi="Times New Roman"/>
          <w:color w:val="000000"/>
          <w:sz w:val="28"/>
          <w:lang w:val="ru-RU"/>
        </w:rPr>
        <w:t xml:space="preserve"> </w:t>
      </w:r>
      <w:ins w:id="384" w:author="Чемисенко Надежда" w:date="2023-09-18T06:54:00Z">
        <w:r w:rsidRPr="00B1390F">
          <w:rPr>
            <w:rFonts w:ascii="Times New Roman" w:hAnsi="Times New Roman"/>
            <w:color w:val="000000"/>
            <w:sz w:val="28"/>
            <w:lang w:val="ru-RU"/>
          </w:rPr>
          <w:t>Сергеева, Т.</w:t>
        </w:r>
      </w:ins>
      <w:r>
        <w:rPr>
          <w:rFonts w:ascii="Times New Roman" w:hAnsi="Times New Roman"/>
          <w:color w:val="000000"/>
          <w:sz w:val="28"/>
          <w:lang w:val="ru-RU"/>
        </w:rPr>
        <w:t xml:space="preserve"> </w:t>
      </w:r>
      <w:ins w:id="385" w:author="Чемисенко Надежда" w:date="2023-09-18T06:54:00Z">
        <w:r w:rsidRPr="00B1390F">
          <w:rPr>
            <w:rFonts w:ascii="Times New Roman" w:hAnsi="Times New Roman"/>
            <w:color w:val="000000"/>
            <w:sz w:val="28"/>
            <w:lang w:val="ru-RU"/>
          </w:rPr>
          <w:t>С.</w:t>
        </w:r>
      </w:ins>
      <w:r>
        <w:rPr>
          <w:rFonts w:ascii="Times New Roman" w:hAnsi="Times New Roman"/>
          <w:color w:val="000000"/>
          <w:sz w:val="28"/>
          <w:lang w:val="ru-RU"/>
        </w:rPr>
        <w:t xml:space="preserve"> </w:t>
      </w:r>
      <w:ins w:id="386" w:author="Чемисенко Надежда" w:date="2023-09-18T06:54:00Z">
        <w:r w:rsidRPr="00B1390F">
          <w:rPr>
            <w:rFonts w:ascii="Times New Roman" w:hAnsi="Times New Roman"/>
            <w:color w:val="000000"/>
            <w:sz w:val="28"/>
            <w:lang w:val="ru-RU"/>
          </w:rPr>
          <w:t>Шмагина.</w:t>
        </w:r>
      </w:ins>
      <w:r>
        <w:rPr>
          <w:rFonts w:ascii="Times New Roman" w:hAnsi="Times New Roman"/>
          <w:color w:val="000000"/>
          <w:sz w:val="28"/>
          <w:lang w:val="ru-RU"/>
        </w:rPr>
        <w:t xml:space="preserve"> </w:t>
      </w:r>
      <w:ins w:id="387" w:author="Чемисенко Надежда" w:date="2023-09-18T06:54:00Z">
        <w:r w:rsidRPr="00B1390F">
          <w:rPr>
            <w:rFonts w:ascii="Times New Roman" w:hAnsi="Times New Roman"/>
            <w:color w:val="000000"/>
            <w:sz w:val="28"/>
            <w:lang w:val="ru-RU"/>
          </w:rPr>
          <w:t>Издательство</w:t>
        </w:r>
      </w:ins>
      <w:r>
        <w:rPr>
          <w:rFonts w:ascii="Times New Roman" w:hAnsi="Times New Roman"/>
          <w:color w:val="000000"/>
          <w:sz w:val="28"/>
          <w:lang w:val="ru-RU"/>
        </w:rPr>
        <w:t xml:space="preserve"> </w:t>
      </w:r>
      <w:ins w:id="388" w:author="Чемисенко Надежда" w:date="2023-09-18T06:54:00Z">
        <w:r w:rsidRPr="00B1390F">
          <w:rPr>
            <w:rFonts w:ascii="Times New Roman" w:hAnsi="Times New Roman"/>
            <w:color w:val="000000"/>
            <w:sz w:val="28"/>
            <w:lang w:val="ru-RU"/>
          </w:rPr>
          <w:t>«Просвещение», 201</w:t>
        </w:r>
      </w:ins>
      <w:r>
        <w:rPr>
          <w:rFonts w:ascii="Times New Roman" w:hAnsi="Times New Roman"/>
          <w:color w:val="000000"/>
          <w:sz w:val="28"/>
          <w:lang w:val="ru-RU"/>
        </w:rPr>
        <w:t xml:space="preserve">9 </w:t>
      </w:r>
      <w:ins w:id="389" w:author="Чемисенко Надежда" w:date="2023-09-18T06:54:00Z">
        <w:r w:rsidRPr="00B1390F">
          <w:rPr>
            <w:rFonts w:ascii="Times New Roman" w:hAnsi="Times New Roman"/>
            <w:color w:val="000000"/>
            <w:sz w:val="28"/>
            <w:lang w:val="ru-RU"/>
          </w:rPr>
          <w:t>г. 4-е издание</w:t>
        </w:r>
      </w:ins>
      <w:r>
        <w:rPr>
          <w:rFonts w:ascii="Times New Roman" w:hAnsi="Times New Roman"/>
          <w:color w:val="000000"/>
          <w:sz w:val="28"/>
          <w:lang w:val="ru-RU"/>
        </w:rPr>
        <w:t>.</w:t>
      </w:r>
    </w:p>
    <w:p w:rsidR="00D91C33" w:rsidRDefault="00D91C33" w:rsidP="00D91C33">
      <w:pPr>
        <w:spacing w:after="0" w:line="360" w:lineRule="auto"/>
        <w:ind w:left="119" w:firstLine="709"/>
        <w:rPr>
          <w:lang w:val="ru-RU"/>
        </w:rPr>
      </w:pPr>
      <w:r>
        <w:rPr>
          <w:rFonts w:ascii="Times New Roman" w:hAnsi="Times New Roman"/>
          <w:b/>
          <w:color w:val="000000"/>
          <w:sz w:val="28"/>
          <w:lang w:val="ru-RU"/>
        </w:rPr>
        <w:t>6 КЛАСС</w:t>
      </w:r>
    </w:p>
    <w:p w:rsidR="00D91C33" w:rsidRDefault="00D91C33" w:rsidP="00D91C33">
      <w:pPr>
        <w:spacing w:after="0" w:line="360" w:lineRule="auto"/>
        <w:ind w:left="119" w:firstLine="709"/>
        <w:rPr>
          <w:rFonts w:ascii="Times New Roman" w:hAnsi="Times New Roman"/>
          <w:color w:val="000000"/>
          <w:sz w:val="28"/>
          <w:lang w:val="ru-RU"/>
        </w:rPr>
      </w:pPr>
      <w:ins w:id="390" w:author="Чемисенко Надежда" w:date="2023-09-18T06:54:00Z">
        <w:r w:rsidRPr="00B1390F">
          <w:rPr>
            <w:rFonts w:ascii="Times New Roman" w:hAnsi="Times New Roman"/>
            <w:color w:val="000000"/>
            <w:sz w:val="28"/>
            <w:lang w:val="ru-RU"/>
          </w:rPr>
          <w:t>«Музыка»</w:t>
        </w:r>
      </w:ins>
      <w:r>
        <w:rPr>
          <w:rFonts w:ascii="Times New Roman" w:hAnsi="Times New Roman"/>
          <w:color w:val="000000"/>
          <w:sz w:val="28"/>
          <w:lang w:val="ru-RU"/>
        </w:rPr>
        <w:t>,</w:t>
      </w:r>
      <w:ins w:id="391" w:author="Чемисенко Надежда" w:date="2023-09-18T06:54:00Z">
        <w:r w:rsidRPr="00B1390F">
          <w:rPr>
            <w:rFonts w:ascii="Times New Roman" w:hAnsi="Times New Roman"/>
            <w:color w:val="000000"/>
            <w:sz w:val="28"/>
            <w:lang w:val="ru-RU"/>
          </w:rPr>
          <w:t xml:space="preserve"> </w:t>
        </w:r>
      </w:ins>
      <w:r>
        <w:rPr>
          <w:rFonts w:ascii="Times New Roman" w:hAnsi="Times New Roman"/>
          <w:color w:val="000000"/>
          <w:sz w:val="28"/>
          <w:lang w:val="ru-RU"/>
        </w:rPr>
        <w:t>6</w:t>
      </w:r>
      <w:ins w:id="392" w:author="Чемисенко Надежда" w:date="2023-09-18T06:54:00Z">
        <w:r w:rsidRPr="00B1390F">
          <w:rPr>
            <w:rFonts w:ascii="Times New Roman" w:hAnsi="Times New Roman"/>
            <w:color w:val="000000"/>
            <w:sz w:val="28"/>
            <w:lang w:val="ru-RU"/>
          </w:rPr>
          <w:t xml:space="preserve"> класс. Учебник для общеобразовательных учреждений. Авторы: Е.</w:t>
        </w:r>
      </w:ins>
      <w:r>
        <w:rPr>
          <w:rFonts w:ascii="Times New Roman" w:hAnsi="Times New Roman"/>
          <w:color w:val="000000"/>
          <w:sz w:val="28"/>
          <w:lang w:val="ru-RU"/>
        </w:rPr>
        <w:t xml:space="preserve"> </w:t>
      </w:r>
      <w:ins w:id="393" w:author="Чемисенко Надежда" w:date="2023-09-18T06:54:00Z">
        <w:r w:rsidRPr="00B1390F">
          <w:rPr>
            <w:rFonts w:ascii="Times New Roman" w:hAnsi="Times New Roman"/>
            <w:color w:val="000000"/>
            <w:sz w:val="28"/>
            <w:lang w:val="ru-RU"/>
          </w:rPr>
          <w:t>Д.</w:t>
        </w:r>
      </w:ins>
      <w:r>
        <w:rPr>
          <w:rFonts w:ascii="Times New Roman" w:hAnsi="Times New Roman"/>
          <w:color w:val="000000"/>
          <w:sz w:val="28"/>
          <w:lang w:val="ru-RU"/>
        </w:rPr>
        <w:t xml:space="preserve"> </w:t>
      </w:r>
      <w:ins w:id="394" w:author="Чемисенко Надежда" w:date="2023-09-18T06:54:00Z">
        <w:r w:rsidRPr="00B1390F">
          <w:rPr>
            <w:rFonts w:ascii="Times New Roman" w:hAnsi="Times New Roman"/>
            <w:color w:val="000000"/>
            <w:sz w:val="28"/>
            <w:lang w:val="ru-RU"/>
          </w:rPr>
          <w:t>Критская, Г.</w:t>
        </w:r>
      </w:ins>
      <w:r>
        <w:rPr>
          <w:rFonts w:ascii="Times New Roman" w:hAnsi="Times New Roman"/>
          <w:color w:val="000000"/>
          <w:sz w:val="28"/>
          <w:lang w:val="ru-RU"/>
        </w:rPr>
        <w:t xml:space="preserve"> </w:t>
      </w:r>
      <w:ins w:id="395" w:author="Чемисенко Надежда" w:date="2023-09-18T06:54:00Z">
        <w:r w:rsidRPr="00B1390F">
          <w:rPr>
            <w:rFonts w:ascii="Times New Roman" w:hAnsi="Times New Roman"/>
            <w:color w:val="000000"/>
            <w:sz w:val="28"/>
            <w:lang w:val="ru-RU"/>
          </w:rPr>
          <w:t>П.</w:t>
        </w:r>
      </w:ins>
      <w:r>
        <w:rPr>
          <w:rFonts w:ascii="Times New Roman" w:hAnsi="Times New Roman"/>
          <w:color w:val="000000"/>
          <w:sz w:val="28"/>
          <w:lang w:val="ru-RU"/>
        </w:rPr>
        <w:t xml:space="preserve"> </w:t>
      </w:r>
      <w:ins w:id="396" w:author="Чемисенко Надежда" w:date="2023-09-18T06:54:00Z">
        <w:r w:rsidRPr="00B1390F">
          <w:rPr>
            <w:rFonts w:ascii="Times New Roman" w:hAnsi="Times New Roman"/>
            <w:color w:val="000000"/>
            <w:sz w:val="28"/>
            <w:lang w:val="ru-RU"/>
          </w:rPr>
          <w:t>Сергеева,</w:t>
        </w:r>
      </w:ins>
      <w:r>
        <w:rPr>
          <w:lang w:val="ru-RU"/>
        </w:rPr>
        <w:t xml:space="preserve"> </w:t>
      </w:r>
      <w:ins w:id="397" w:author="Чемисенко Надежда" w:date="2023-09-18T06:54:00Z">
        <w:r w:rsidRPr="00B1390F">
          <w:rPr>
            <w:rFonts w:ascii="Times New Roman" w:hAnsi="Times New Roman"/>
            <w:color w:val="000000"/>
            <w:sz w:val="28"/>
            <w:lang w:val="ru-RU"/>
          </w:rPr>
          <w:t>Т.</w:t>
        </w:r>
      </w:ins>
      <w:r>
        <w:rPr>
          <w:rFonts w:ascii="Times New Roman" w:hAnsi="Times New Roman"/>
          <w:color w:val="000000"/>
          <w:sz w:val="28"/>
          <w:lang w:val="ru-RU"/>
        </w:rPr>
        <w:t xml:space="preserve"> </w:t>
      </w:r>
      <w:ins w:id="398" w:author="Чемисенко Надежда" w:date="2023-09-18T06:54:00Z">
        <w:r w:rsidRPr="00B1390F">
          <w:rPr>
            <w:rFonts w:ascii="Times New Roman" w:hAnsi="Times New Roman"/>
            <w:color w:val="000000"/>
            <w:sz w:val="28"/>
            <w:lang w:val="ru-RU"/>
          </w:rPr>
          <w:t>С.</w:t>
        </w:r>
      </w:ins>
      <w:r>
        <w:rPr>
          <w:rFonts w:ascii="Times New Roman" w:hAnsi="Times New Roman"/>
          <w:color w:val="000000"/>
          <w:sz w:val="28"/>
          <w:lang w:val="ru-RU"/>
        </w:rPr>
        <w:t xml:space="preserve"> </w:t>
      </w:r>
      <w:ins w:id="399" w:author="Чемисенко Надежда" w:date="2023-09-18T06:54:00Z">
        <w:r w:rsidRPr="00B1390F">
          <w:rPr>
            <w:rFonts w:ascii="Times New Roman" w:hAnsi="Times New Roman"/>
            <w:color w:val="000000"/>
            <w:sz w:val="28"/>
            <w:lang w:val="ru-RU"/>
          </w:rPr>
          <w:t>Шмагина. Издательство «Просвещение», 201</w:t>
        </w:r>
      </w:ins>
      <w:r>
        <w:rPr>
          <w:rFonts w:ascii="Times New Roman" w:hAnsi="Times New Roman"/>
          <w:color w:val="000000"/>
          <w:sz w:val="28"/>
          <w:lang w:val="ru-RU"/>
        </w:rPr>
        <w:t xml:space="preserve">9 </w:t>
      </w:r>
      <w:ins w:id="400" w:author="Чемисенко Надежда" w:date="2023-09-18T06:54:00Z">
        <w:r w:rsidRPr="00B1390F">
          <w:rPr>
            <w:rFonts w:ascii="Times New Roman" w:hAnsi="Times New Roman"/>
            <w:color w:val="000000"/>
            <w:sz w:val="28"/>
            <w:lang w:val="ru-RU"/>
          </w:rPr>
          <w:t>г. 4-е издание</w:t>
        </w:r>
      </w:ins>
      <w:r>
        <w:rPr>
          <w:rFonts w:ascii="Times New Roman" w:hAnsi="Times New Roman"/>
          <w:color w:val="000000"/>
          <w:sz w:val="28"/>
          <w:lang w:val="ru-RU"/>
        </w:rPr>
        <w:t>.</w:t>
      </w:r>
    </w:p>
    <w:p w:rsidR="00D91C33" w:rsidRDefault="00D91C33" w:rsidP="00D91C33">
      <w:pPr>
        <w:spacing w:after="0" w:line="360" w:lineRule="auto"/>
        <w:ind w:left="119" w:firstLine="709"/>
        <w:rPr>
          <w:lang w:val="ru-RU"/>
        </w:rPr>
      </w:pPr>
      <w:r>
        <w:rPr>
          <w:rFonts w:ascii="Times New Roman" w:hAnsi="Times New Roman"/>
          <w:b/>
          <w:color w:val="000000"/>
          <w:sz w:val="28"/>
          <w:lang w:val="ru-RU"/>
        </w:rPr>
        <w:t>7 КЛАСС</w:t>
      </w:r>
    </w:p>
    <w:p w:rsidR="00D91C33" w:rsidRPr="00B44F9D" w:rsidRDefault="00D91C33" w:rsidP="00D91C33">
      <w:pPr>
        <w:spacing w:after="0" w:line="360" w:lineRule="auto"/>
        <w:ind w:left="119" w:firstLine="709"/>
        <w:rPr>
          <w:ins w:id="401" w:author="Чемисенко Надежда" w:date="2023-09-18T06:54:00Z"/>
          <w:lang w:val="ru-RU"/>
        </w:rPr>
      </w:pPr>
      <w:ins w:id="402" w:author="Чемисенко Надежда" w:date="2023-09-18T06:54:00Z">
        <w:r w:rsidRPr="00B1390F">
          <w:rPr>
            <w:rFonts w:ascii="Times New Roman" w:hAnsi="Times New Roman"/>
            <w:color w:val="000000"/>
            <w:sz w:val="28"/>
            <w:lang w:val="ru-RU"/>
          </w:rPr>
          <w:t xml:space="preserve">«Музыка», </w:t>
        </w:r>
      </w:ins>
      <w:r>
        <w:rPr>
          <w:rFonts w:ascii="Times New Roman" w:hAnsi="Times New Roman"/>
          <w:color w:val="000000"/>
          <w:sz w:val="28"/>
          <w:lang w:val="ru-RU"/>
        </w:rPr>
        <w:t>7</w:t>
      </w:r>
      <w:ins w:id="403" w:author="Чемисенко Надежда" w:date="2023-09-18T06:54:00Z">
        <w:r w:rsidRPr="00B1390F">
          <w:rPr>
            <w:rFonts w:ascii="Times New Roman" w:hAnsi="Times New Roman"/>
            <w:color w:val="000000"/>
            <w:sz w:val="28"/>
            <w:lang w:val="ru-RU"/>
          </w:rPr>
          <w:t xml:space="preserve"> класс. Учебник для общеобразовательных учреждений. Авторы: Е.</w:t>
        </w:r>
      </w:ins>
      <w:r>
        <w:rPr>
          <w:rFonts w:ascii="Times New Roman" w:hAnsi="Times New Roman"/>
          <w:color w:val="000000"/>
          <w:sz w:val="28"/>
          <w:lang w:val="ru-RU"/>
        </w:rPr>
        <w:t xml:space="preserve"> </w:t>
      </w:r>
      <w:ins w:id="404" w:author="Чемисенко Надежда" w:date="2023-09-18T06:54:00Z">
        <w:r w:rsidRPr="00B1390F">
          <w:rPr>
            <w:rFonts w:ascii="Times New Roman" w:hAnsi="Times New Roman"/>
            <w:color w:val="000000"/>
            <w:sz w:val="28"/>
            <w:lang w:val="ru-RU"/>
          </w:rPr>
          <w:t>Д.</w:t>
        </w:r>
      </w:ins>
      <w:r>
        <w:rPr>
          <w:rFonts w:ascii="Times New Roman" w:hAnsi="Times New Roman"/>
          <w:color w:val="000000"/>
          <w:sz w:val="28"/>
          <w:lang w:val="ru-RU"/>
        </w:rPr>
        <w:t xml:space="preserve"> </w:t>
      </w:r>
      <w:ins w:id="405" w:author="Чемисенко Надежда" w:date="2023-09-18T06:54:00Z">
        <w:r w:rsidRPr="00B1390F">
          <w:rPr>
            <w:rFonts w:ascii="Times New Roman" w:hAnsi="Times New Roman"/>
            <w:color w:val="000000"/>
            <w:sz w:val="28"/>
            <w:lang w:val="ru-RU"/>
          </w:rPr>
          <w:t>Критская, Г.</w:t>
        </w:r>
      </w:ins>
      <w:r>
        <w:rPr>
          <w:rFonts w:ascii="Times New Roman" w:hAnsi="Times New Roman"/>
          <w:color w:val="000000"/>
          <w:sz w:val="28"/>
          <w:lang w:val="ru-RU"/>
        </w:rPr>
        <w:t xml:space="preserve"> </w:t>
      </w:r>
      <w:ins w:id="406" w:author="Чемисенко Надежда" w:date="2023-09-18T06:54:00Z">
        <w:r w:rsidRPr="00B1390F">
          <w:rPr>
            <w:rFonts w:ascii="Times New Roman" w:hAnsi="Times New Roman"/>
            <w:color w:val="000000"/>
            <w:sz w:val="28"/>
            <w:lang w:val="ru-RU"/>
          </w:rPr>
          <w:t>П.</w:t>
        </w:r>
      </w:ins>
      <w:r>
        <w:rPr>
          <w:rFonts w:ascii="Times New Roman" w:hAnsi="Times New Roman"/>
          <w:color w:val="000000"/>
          <w:sz w:val="28"/>
          <w:lang w:val="ru-RU"/>
        </w:rPr>
        <w:t xml:space="preserve"> </w:t>
      </w:r>
      <w:ins w:id="407" w:author="Чемисенко Надежда" w:date="2023-09-18T06:54:00Z">
        <w:r w:rsidRPr="00B1390F">
          <w:rPr>
            <w:rFonts w:ascii="Times New Roman" w:hAnsi="Times New Roman"/>
            <w:color w:val="000000"/>
            <w:sz w:val="28"/>
            <w:lang w:val="ru-RU"/>
          </w:rPr>
          <w:t>Сергеева, Т.</w:t>
        </w:r>
      </w:ins>
      <w:r>
        <w:rPr>
          <w:rFonts w:ascii="Times New Roman" w:hAnsi="Times New Roman"/>
          <w:color w:val="000000"/>
          <w:sz w:val="28"/>
          <w:lang w:val="ru-RU"/>
        </w:rPr>
        <w:t xml:space="preserve"> </w:t>
      </w:r>
      <w:ins w:id="408" w:author="Чемисенко Надежда" w:date="2023-09-18T06:54:00Z">
        <w:r w:rsidRPr="00B1390F">
          <w:rPr>
            <w:rFonts w:ascii="Times New Roman" w:hAnsi="Times New Roman"/>
            <w:color w:val="000000"/>
            <w:sz w:val="28"/>
            <w:lang w:val="ru-RU"/>
          </w:rPr>
          <w:t>С.</w:t>
        </w:r>
      </w:ins>
      <w:r>
        <w:rPr>
          <w:rFonts w:ascii="Times New Roman" w:hAnsi="Times New Roman"/>
          <w:color w:val="000000"/>
          <w:sz w:val="28"/>
          <w:lang w:val="ru-RU"/>
        </w:rPr>
        <w:t xml:space="preserve"> </w:t>
      </w:r>
      <w:ins w:id="409" w:author="Чемисенко Надежда" w:date="2023-09-18T06:54:00Z">
        <w:r w:rsidRPr="00B1390F">
          <w:rPr>
            <w:rFonts w:ascii="Times New Roman" w:hAnsi="Times New Roman"/>
            <w:color w:val="000000"/>
            <w:sz w:val="28"/>
            <w:lang w:val="ru-RU"/>
          </w:rPr>
          <w:t>Шмагина. Издательство</w:t>
        </w:r>
      </w:ins>
    </w:p>
    <w:p w:rsidR="00D91C33" w:rsidRDefault="00D91C33" w:rsidP="00D91C33">
      <w:pPr>
        <w:spacing w:after="0" w:line="360" w:lineRule="auto"/>
        <w:ind w:left="120"/>
        <w:rPr>
          <w:rFonts w:ascii="Times New Roman" w:hAnsi="Times New Roman"/>
          <w:color w:val="000000"/>
          <w:sz w:val="28"/>
          <w:lang w:val="ru-RU"/>
        </w:rPr>
      </w:pPr>
      <w:ins w:id="410" w:author="Чемисенко Надежда" w:date="2023-09-18T06:54:00Z">
        <w:r w:rsidRPr="00B1390F">
          <w:rPr>
            <w:rFonts w:ascii="Times New Roman" w:hAnsi="Times New Roman"/>
            <w:color w:val="000000"/>
            <w:sz w:val="28"/>
            <w:lang w:val="ru-RU"/>
          </w:rPr>
          <w:t>«Просвещение», 201</w:t>
        </w:r>
      </w:ins>
      <w:r>
        <w:rPr>
          <w:rFonts w:ascii="Times New Roman" w:hAnsi="Times New Roman"/>
          <w:color w:val="000000"/>
          <w:sz w:val="28"/>
          <w:lang w:val="ru-RU"/>
        </w:rPr>
        <w:t xml:space="preserve">9 </w:t>
      </w:r>
      <w:ins w:id="411" w:author="Чемисенко Надежда" w:date="2023-09-18T06:54:00Z">
        <w:r w:rsidRPr="00B1390F">
          <w:rPr>
            <w:rFonts w:ascii="Times New Roman" w:hAnsi="Times New Roman"/>
            <w:color w:val="000000"/>
            <w:sz w:val="28"/>
            <w:lang w:val="ru-RU"/>
          </w:rPr>
          <w:t>г. 4-е издание</w:t>
        </w:r>
      </w:ins>
      <w:r>
        <w:rPr>
          <w:rFonts w:ascii="Times New Roman" w:hAnsi="Times New Roman"/>
          <w:color w:val="000000"/>
          <w:sz w:val="28"/>
          <w:lang w:val="ru-RU"/>
        </w:rPr>
        <w:t>.</w:t>
      </w:r>
    </w:p>
    <w:p w:rsidR="00D91C33" w:rsidRDefault="00D91C33" w:rsidP="00D91C33">
      <w:pPr>
        <w:spacing w:after="0" w:line="360" w:lineRule="auto"/>
        <w:ind w:left="119" w:firstLine="709"/>
        <w:rPr>
          <w:lang w:val="ru-RU"/>
        </w:rPr>
      </w:pPr>
      <w:r>
        <w:rPr>
          <w:rFonts w:ascii="Times New Roman" w:hAnsi="Times New Roman"/>
          <w:b/>
          <w:color w:val="000000"/>
          <w:sz w:val="28"/>
          <w:lang w:val="ru-RU"/>
        </w:rPr>
        <w:t>8 КЛАСС</w:t>
      </w:r>
    </w:p>
    <w:p w:rsidR="00D91C33" w:rsidRPr="00B44F9D" w:rsidRDefault="00D91C33" w:rsidP="00D91C33">
      <w:pPr>
        <w:spacing w:after="0" w:line="360" w:lineRule="auto"/>
        <w:ind w:left="119" w:firstLine="709"/>
        <w:rPr>
          <w:ins w:id="412" w:author="Чемисенко Надежда" w:date="2023-09-18T06:54:00Z"/>
          <w:lang w:val="ru-RU"/>
        </w:rPr>
      </w:pPr>
      <w:ins w:id="413" w:author="Чемисенко Надежда" w:date="2023-09-18T06:54:00Z">
        <w:r w:rsidRPr="00B1390F">
          <w:rPr>
            <w:rFonts w:ascii="Times New Roman" w:hAnsi="Times New Roman"/>
            <w:color w:val="000000"/>
            <w:sz w:val="28"/>
            <w:lang w:val="ru-RU"/>
          </w:rPr>
          <w:t xml:space="preserve">«Музыка», </w:t>
        </w:r>
      </w:ins>
      <w:r>
        <w:rPr>
          <w:rFonts w:ascii="Times New Roman" w:hAnsi="Times New Roman"/>
          <w:color w:val="000000"/>
          <w:sz w:val="28"/>
          <w:lang w:val="ru-RU"/>
        </w:rPr>
        <w:t>8</w:t>
      </w:r>
      <w:ins w:id="414" w:author="Чемисенко Надежда" w:date="2023-09-18T06:54:00Z">
        <w:r w:rsidRPr="00B1390F">
          <w:rPr>
            <w:rFonts w:ascii="Times New Roman" w:hAnsi="Times New Roman"/>
            <w:color w:val="000000"/>
            <w:sz w:val="28"/>
            <w:lang w:val="ru-RU"/>
          </w:rPr>
          <w:t xml:space="preserve"> класс. Учебник для общеобразовательных учреждений. </w:t>
        </w:r>
      </w:ins>
    </w:p>
    <w:p w:rsidR="00D91C33" w:rsidRPr="00B1390F" w:rsidRDefault="00D91C33" w:rsidP="00D91C33">
      <w:pPr>
        <w:spacing w:after="0" w:line="360" w:lineRule="auto"/>
        <w:ind w:left="120"/>
        <w:rPr>
          <w:ins w:id="415" w:author="Чемисенко Надежда" w:date="2023-09-18T06:54:00Z"/>
          <w:rFonts w:ascii="Times New Roman" w:hAnsi="Times New Roman"/>
          <w:color w:val="000000"/>
          <w:sz w:val="28"/>
          <w:lang w:val="ru-RU"/>
        </w:rPr>
      </w:pPr>
      <w:ins w:id="416" w:author="Чемисенко Надежда" w:date="2023-09-18T06:54:00Z">
        <w:r w:rsidRPr="00B1390F">
          <w:rPr>
            <w:rFonts w:ascii="Times New Roman" w:hAnsi="Times New Roman"/>
            <w:color w:val="000000"/>
            <w:sz w:val="28"/>
            <w:lang w:val="ru-RU"/>
          </w:rPr>
          <w:t>Авторы: Е.</w:t>
        </w:r>
      </w:ins>
      <w:r>
        <w:rPr>
          <w:rFonts w:ascii="Times New Roman" w:hAnsi="Times New Roman"/>
          <w:color w:val="000000"/>
          <w:sz w:val="28"/>
          <w:lang w:val="ru-RU"/>
        </w:rPr>
        <w:t xml:space="preserve"> </w:t>
      </w:r>
      <w:ins w:id="417" w:author="Чемисенко Надежда" w:date="2023-09-18T06:54:00Z">
        <w:r w:rsidRPr="00B1390F">
          <w:rPr>
            <w:rFonts w:ascii="Times New Roman" w:hAnsi="Times New Roman"/>
            <w:color w:val="000000"/>
            <w:sz w:val="28"/>
            <w:lang w:val="ru-RU"/>
          </w:rPr>
          <w:t>Д.</w:t>
        </w:r>
      </w:ins>
      <w:r>
        <w:rPr>
          <w:rFonts w:ascii="Times New Roman" w:hAnsi="Times New Roman"/>
          <w:color w:val="000000"/>
          <w:sz w:val="28"/>
          <w:lang w:val="ru-RU"/>
        </w:rPr>
        <w:t xml:space="preserve"> </w:t>
      </w:r>
      <w:ins w:id="418" w:author="Чемисенко Надежда" w:date="2023-09-18T06:54:00Z">
        <w:r w:rsidRPr="00B1390F">
          <w:rPr>
            <w:rFonts w:ascii="Times New Roman" w:hAnsi="Times New Roman"/>
            <w:color w:val="000000"/>
            <w:sz w:val="28"/>
            <w:lang w:val="ru-RU"/>
          </w:rPr>
          <w:t>Критская, Г.</w:t>
        </w:r>
      </w:ins>
      <w:r>
        <w:rPr>
          <w:rFonts w:ascii="Times New Roman" w:hAnsi="Times New Roman"/>
          <w:color w:val="000000"/>
          <w:sz w:val="28"/>
          <w:lang w:val="ru-RU"/>
        </w:rPr>
        <w:t xml:space="preserve"> </w:t>
      </w:r>
      <w:ins w:id="419" w:author="Чемисенко Надежда" w:date="2023-09-18T06:54:00Z">
        <w:r w:rsidRPr="00B1390F">
          <w:rPr>
            <w:rFonts w:ascii="Times New Roman" w:hAnsi="Times New Roman"/>
            <w:color w:val="000000"/>
            <w:sz w:val="28"/>
            <w:lang w:val="ru-RU"/>
          </w:rPr>
          <w:t>П.</w:t>
        </w:r>
      </w:ins>
      <w:r>
        <w:rPr>
          <w:rFonts w:ascii="Times New Roman" w:hAnsi="Times New Roman"/>
          <w:color w:val="000000"/>
          <w:sz w:val="28"/>
          <w:lang w:val="ru-RU"/>
        </w:rPr>
        <w:t xml:space="preserve"> </w:t>
      </w:r>
      <w:ins w:id="420" w:author="Чемисенко Надежда" w:date="2023-09-18T06:54:00Z">
        <w:r w:rsidRPr="00B1390F">
          <w:rPr>
            <w:rFonts w:ascii="Times New Roman" w:hAnsi="Times New Roman"/>
            <w:color w:val="000000"/>
            <w:sz w:val="28"/>
            <w:lang w:val="ru-RU"/>
          </w:rPr>
          <w:t>Сергеева, Т.</w:t>
        </w:r>
      </w:ins>
      <w:r>
        <w:rPr>
          <w:rFonts w:ascii="Times New Roman" w:hAnsi="Times New Roman"/>
          <w:color w:val="000000"/>
          <w:sz w:val="28"/>
          <w:lang w:val="ru-RU"/>
        </w:rPr>
        <w:t xml:space="preserve"> </w:t>
      </w:r>
      <w:ins w:id="421" w:author="Чемисенко Надежда" w:date="2023-09-18T06:54:00Z">
        <w:r w:rsidRPr="00B1390F">
          <w:rPr>
            <w:rFonts w:ascii="Times New Roman" w:hAnsi="Times New Roman"/>
            <w:color w:val="000000"/>
            <w:sz w:val="28"/>
            <w:lang w:val="ru-RU"/>
          </w:rPr>
          <w:t>С.</w:t>
        </w:r>
      </w:ins>
      <w:r>
        <w:rPr>
          <w:rFonts w:ascii="Times New Roman" w:hAnsi="Times New Roman"/>
          <w:color w:val="000000"/>
          <w:sz w:val="28"/>
          <w:lang w:val="ru-RU"/>
        </w:rPr>
        <w:t xml:space="preserve"> </w:t>
      </w:r>
      <w:ins w:id="422" w:author="Чемисенко Надежда" w:date="2023-09-18T06:54:00Z">
        <w:r w:rsidRPr="00B1390F">
          <w:rPr>
            <w:rFonts w:ascii="Times New Roman" w:hAnsi="Times New Roman"/>
            <w:color w:val="000000"/>
            <w:sz w:val="28"/>
            <w:lang w:val="ru-RU"/>
          </w:rPr>
          <w:t>Шмагина. Издательство</w:t>
        </w:r>
      </w:ins>
    </w:p>
    <w:p w:rsidR="00D91C33" w:rsidRDefault="00D91C33" w:rsidP="00D91C33">
      <w:pPr>
        <w:spacing w:after="0" w:line="360" w:lineRule="auto"/>
        <w:ind w:left="120"/>
        <w:rPr>
          <w:rFonts w:ascii="Times New Roman" w:hAnsi="Times New Roman"/>
          <w:color w:val="000000"/>
          <w:sz w:val="28"/>
          <w:lang w:val="ru-RU"/>
        </w:rPr>
      </w:pPr>
      <w:ins w:id="423" w:author="Чемисенко Надежда" w:date="2023-09-18T06:54:00Z">
        <w:r w:rsidRPr="00B1390F">
          <w:rPr>
            <w:rFonts w:ascii="Times New Roman" w:hAnsi="Times New Roman"/>
            <w:color w:val="000000"/>
            <w:sz w:val="28"/>
            <w:lang w:val="ru-RU"/>
          </w:rPr>
          <w:t>«Просвещение», 201</w:t>
        </w:r>
      </w:ins>
      <w:r>
        <w:rPr>
          <w:rFonts w:ascii="Times New Roman" w:hAnsi="Times New Roman"/>
          <w:color w:val="000000"/>
          <w:sz w:val="28"/>
          <w:lang w:val="ru-RU"/>
        </w:rPr>
        <w:t xml:space="preserve">9 </w:t>
      </w:r>
      <w:ins w:id="424" w:author="Чемисенко Надежда" w:date="2023-09-18T06:54:00Z">
        <w:r w:rsidRPr="00B1390F">
          <w:rPr>
            <w:rFonts w:ascii="Times New Roman" w:hAnsi="Times New Roman"/>
            <w:color w:val="000000"/>
            <w:sz w:val="28"/>
            <w:lang w:val="ru-RU"/>
          </w:rPr>
          <w:t>г. 4-е издание</w:t>
        </w:r>
      </w:ins>
    </w:p>
    <w:p w:rsidR="00D91C33" w:rsidRDefault="000F6694" w:rsidP="00D91C33">
      <w:pPr>
        <w:spacing w:after="0" w:line="480" w:lineRule="auto"/>
        <w:ind w:left="120"/>
        <w:rPr>
          <w:rFonts w:ascii="Times New Roman" w:hAnsi="Times New Roman"/>
          <w:color w:val="000000"/>
          <w:sz w:val="28"/>
          <w:lang w:val="ru-RU"/>
        </w:rPr>
      </w:pPr>
      <w:r w:rsidRPr="00736BDE">
        <w:rPr>
          <w:rFonts w:ascii="Times New Roman" w:hAnsi="Times New Roman"/>
          <w:color w:val="000000"/>
          <w:sz w:val="28"/>
          <w:lang w:val="ru-RU"/>
        </w:rPr>
        <w:t>​‌‌</w:t>
      </w:r>
    </w:p>
    <w:p w:rsidR="00295937" w:rsidRPr="00736BDE" w:rsidRDefault="000F6694" w:rsidP="00D91C33">
      <w:pPr>
        <w:spacing w:after="0" w:line="480" w:lineRule="auto"/>
        <w:ind w:left="120"/>
        <w:jc w:val="center"/>
        <w:rPr>
          <w:lang w:val="ru-RU"/>
        </w:rPr>
      </w:pPr>
      <w:r w:rsidRPr="00736BDE">
        <w:rPr>
          <w:rFonts w:ascii="Times New Roman" w:hAnsi="Times New Roman"/>
          <w:b/>
          <w:color w:val="000000"/>
          <w:sz w:val="28"/>
          <w:lang w:val="ru-RU"/>
        </w:rPr>
        <w:t>МЕТОДИЧЕСКИЕ МАТЕРИАЛЫ ДЛЯ УЧИТЕЛЯ</w:t>
      </w:r>
    </w:p>
    <w:p w:rsidR="00D91C33" w:rsidRPr="00B44F9D" w:rsidRDefault="00D91C33" w:rsidP="00D91C33">
      <w:pPr>
        <w:spacing w:after="0" w:line="360" w:lineRule="auto"/>
        <w:ind w:left="119" w:firstLine="709"/>
        <w:rPr>
          <w:lang w:val="ru-RU"/>
        </w:rPr>
      </w:pPr>
      <w:r>
        <w:rPr>
          <w:rFonts w:ascii="Times New Roman" w:hAnsi="Times New Roman"/>
          <w:color w:val="000000"/>
          <w:sz w:val="28"/>
          <w:lang w:val="ru-RU"/>
        </w:rPr>
        <w:t>​‌‌</w:t>
      </w:r>
      <w:r>
        <w:rPr>
          <w:rFonts w:ascii="Times New Roman" w:hAnsi="Times New Roman"/>
          <w:b/>
          <w:color w:val="000000"/>
          <w:sz w:val="28"/>
          <w:lang w:val="ru-RU"/>
        </w:rPr>
        <w:t>5 КЛАСС</w:t>
      </w:r>
    </w:p>
    <w:p w:rsidR="00D91C33" w:rsidRDefault="00D91C33" w:rsidP="00D91C33">
      <w:pPr>
        <w:spacing w:after="0" w:line="360" w:lineRule="auto"/>
        <w:ind w:firstLine="709"/>
        <w:rPr>
          <w:rFonts w:ascii="Times New Roman" w:hAnsi="Times New Roman"/>
          <w:color w:val="000000"/>
          <w:sz w:val="28"/>
          <w:lang w:val="ru-RU"/>
        </w:rPr>
      </w:pPr>
      <w:ins w:id="425" w:author="Чемисенко Надежда" w:date="2023-09-18T06:55:00Z">
        <w:r w:rsidRPr="00B1390F">
          <w:rPr>
            <w:rFonts w:ascii="Times New Roman" w:hAnsi="Times New Roman"/>
            <w:color w:val="000000"/>
            <w:sz w:val="28"/>
            <w:lang w:val="ru-RU"/>
          </w:rPr>
          <w:t xml:space="preserve">Музыка. Хрестоматия музыкального материала. </w:t>
        </w:r>
      </w:ins>
      <w:r>
        <w:rPr>
          <w:rFonts w:ascii="Times New Roman" w:hAnsi="Times New Roman"/>
          <w:color w:val="000000"/>
          <w:sz w:val="28"/>
          <w:lang w:val="ru-RU"/>
        </w:rPr>
        <w:t>5</w:t>
      </w:r>
      <w:ins w:id="426" w:author="Чемисенко Надежда" w:date="2023-09-18T06:55:00Z">
        <w:r w:rsidRPr="00B1390F">
          <w:rPr>
            <w:rFonts w:ascii="Times New Roman" w:hAnsi="Times New Roman"/>
            <w:color w:val="000000"/>
            <w:sz w:val="28"/>
            <w:lang w:val="ru-RU"/>
          </w:rPr>
          <w:t xml:space="preserve"> клас</w:t>
        </w:r>
        <w:r>
          <w:rPr>
            <w:rFonts w:ascii="Times New Roman" w:hAnsi="Times New Roman"/>
            <w:color w:val="000000"/>
            <w:sz w:val="28"/>
            <w:lang w:val="ru-RU"/>
          </w:rPr>
          <w:t>с [Ноты]: пособие для учителя /</w:t>
        </w:r>
        <w:r w:rsidRPr="00B1390F">
          <w:rPr>
            <w:rFonts w:ascii="Times New Roman" w:hAnsi="Times New Roman"/>
            <w:color w:val="000000"/>
            <w:sz w:val="28"/>
            <w:lang w:val="ru-RU"/>
          </w:rPr>
          <w:t>сост. Е. Д. Критская. – М.: Просвещение, 2019</w:t>
        </w:r>
      </w:ins>
    </w:p>
    <w:p w:rsidR="00D91C33" w:rsidRDefault="00D91C33" w:rsidP="00D91C33">
      <w:pPr>
        <w:spacing w:after="0" w:line="360" w:lineRule="auto"/>
        <w:ind w:firstLine="709"/>
        <w:rPr>
          <w:rFonts w:ascii="Times New Roman" w:hAnsi="Times New Roman"/>
          <w:color w:val="000000"/>
          <w:sz w:val="28"/>
          <w:lang w:val="ru-RU"/>
        </w:rPr>
      </w:pPr>
      <w:ins w:id="427" w:author="Чемисенко Надежда" w:date="2023-09-18T06:55:00Z">
        <w:r w:rsidRPr="00B1390F">
          <w:rPr>
            <w:rFonts w:ascii="Times New Roman" w:hAnsi="Times New Roman"/>
            <w:color w:val="000000"/>
            <w:sz w:val="28"/>
            <w:lang w:val="ru-RU"/>
          </w:rPr>
          <w:t xml:space="preserve">Музыка. Фонохрестоматия. </w:t>
        </w:r>
      </w:ins>
      <w:r>
        <w:rPr>
          <w:rFonts w:ascii="Times New Roman" w:hAnsi="Times New Roman"/>
          <w:color w:val="000000"/>
          <w:sz w:val="28"/>
          <w:lang w:val="ru-RU"/>
        </w:rPr>
        <w:t>5</w:t>
      </w:r>
      <w:ins w:id="428" w:author="Чемисенко Надежда" w:date="2023-09-18T06:55:00Z">
        <w:r w:rsidRPr="00B1390F">
          <w:rPr>
            <w:rFonts w:ascii="Times New Roman" w:hAnsi="Times New Roman"/>
            <w:color w:val="000000"/>
            <w:sz w:val="28"/>
            <w:lang w:val="ru-RU"/>
          </w:rPr>
          <w:t xml:space="preserve"> класс [Эл</w:t>
        </w:r>
        <w:r>
          <w:rPr>
            <w:rFonts w:ascii="Times New Roman" w:hAnsi="Times New Roman"/>
            <w:color w:val="000000"/>
            <w:sz w:val="28"/>
            <w:lang w:val="ru-RU"/>
          </w:rPr>
          <w:t>ектронный ресурс] / сост. Е. Д. Критская, Г. П.</w:t>
        </w:r>
      </w:ins>
      <w:ins w:id="429" w:author="Чемисенко Надежда" w:date="2023-09-18T06:58:00Z">
        <w:r>
          <w:rPr>
            <w:rFonts w:ascii="Times New Roman" w:hAnsi="Times New Roman"/>
            <w:color w:val="000000"/>
            <w:sz w:val="28"/>
            <w:lang w:val="ru-RU"/>
          </w:rPr>
          <w:t xml:space="preserve"> </w:t>
        </w:r>
      </w:ins>
      <w:ins w:id="430" w:author="Чемисенко Надежда" w:date="2023-09-18T06:55:00Z">
        <w:r w:rsidRPr="00B1390F">
          <w:rPr>
            <w:rFonts w:ascii="Times New Roman" w:hAnsi="Times New Roman"/>
            <w:color w:val="000000"/>
            <w:sz w:val="28"/>
            <w:lang w:val="ru-RU"/>
          </w:rPr>
          <w:t>Сергеева, Т.С. Шмагина. – М.: Просвещение, 2019 – 1 электрон. опт. диск (CD-ROM).</w:t>
        </w:r>
      </w:ins>
    </w:p>
    <w:p w:rsidR="00D91C33" w:rsidRDefault="00D91C33" w:rsidP="00D91C33">
      <w:pPr>
        <w:spacing w:after="0" w:line="360" w:lineRule="auto"/>
        <w:ind w:firstLine="709"/>
        <w:rPr>
          <w:rFonts w:ascii="Times New Roman" w:hAnsi="Times New Roman"/>
          <w:color w:val="000000"/>
          <w:sz w:val="28"/>
          <w:lang w:val="ru-RU"/>
        </w:rPr>
      </w:pPr>
      <w:ins w:id="431" w:author="Чемисенко Надежда" w:date="2023-09-18T06:55:00Z">
        <w:r w:rsidRPr="00B1390F">
          <w:rPr>
            <w:rFonts w:ascii="Times New Roman" w:hAnsi="Times New Roman"/>
            <w:color w:val="000000"/>
            <w:sz w:val="28"/>
            <w:lang w:val="ru-RU"/>
          </w:rPr>
          <w:t xml:space="preserve">Сергеева Г. П. Музыка. Рабочие программы. </w:t>
        </w:r>
      </w:ins>
      <w:r>
        <w:rPr>
          <w:rFonts w:ascii="Times New Roman" w:hAnsi="Times New Roman"/>
          <w:color w:val="000000"/>
          <w:sz w:val="28"/>
          <w:lang w:val="ru-RU"/>
        </w:rPr>
        <w:t>5</w:t>
      </w:r>
      <w:ins w:id="432" w:author="Чемисенко Надежда" w:date="2023-09-18T06:55:00Z">
        <w:r w:rsidRPr="00B1390F">
          <w:rPr>
            <w:rFonts w:ascii="Times New Roman" w:hAnsi="Times New Roman"/>
            <w:color w:val="000000"/>
            <w:sz w:val="28"/>
            <w:lang w:val="ru-RU"/>
          </w:rPr>
          <w:t>–</w:t>
        </w:r>
      </w:ins>
      <w:r>
        <w:rPr>
          <w:rFonts w:ascii="Times New Roman" w:hAnsi="Times New Roman"/>
          <w:color w:val="000000"/>
          <w:sz w:val="28"/>
          <w:lang w:val="ru-RU"/>
        </w:rPr>
        <w:t>8</w:t>
      </w:r>
      <w:ins w:id="433" w:author="Чемисенко Надежда" w:date="2023-09-18T06:55:00Z">
        <w:r w:rsidRPr="00B1390F">
          <w:rPr>
            <w:rFonts w:ascii="Times New Roman" w:hAnsi="Times New Roman"/>
            <w:color w:val="000000"/>
            <w:sz w:val="28"/>
            <w:lang w:val="ru-RU"/>
          </w:rPr>
          <w:t xml:space="preserve"> классы </w:t>
        </w:r>
        <w:r>
          <w:rPr>
            <w:rFonts w:ascii="Times New Roman" w:hAnsi="Times New Roman"/>
            <w:color w:val="000000"/>
            <w:sz w:val="28"/>
            <w:lang w:val="ru-RU"/>
          </w:rPr>
          <w:t>[Текст] / Г. П. Сергеева, Е. Д.</w:t>
        </w:r>
      </w:ins>
      <w:ins w:id="434" w:author="Чемисенко Надежда" w:date="2023-09-18T06:59:00Z">
        <w:r>
          <w:rPr>
            <w:rFonts w:ascii="Times New Roman" w:hAnsi="Times New Roman"/>
            <w:color w:val="000000"/>
            <w:sz w:val="28"/>
            <w:lang w:val="ru-RU"/>
          </w:rPr>
          <w:t xml:space="preserve"> </w:t>
        </w:r>
      </w:ins>
      <w:ins w:id="435" w:author="Чемисенко Надежда" w:date="2023-09-18T06:55:00Z">
        <w:r w:rsidRPr="00B1390F">
          <w:rPr>
            <w:rFonts w:ascii="Times New Roman" w:hAnsi="Times New Roman"/>
            <w:color w:val="000000"/>
            <w:sz w:val="28"/>
            <w:lang w:val="ru-RU"/>
          </w:rPr>
          <w:t>Критская, Т. С. Шмагина. – М.: Просвещение, 2019</w:t>
        </w:r>
      </w:ins>
    </w:p>
    <w:p w:rsidR="00D91C33" w:rsidRPr="00B1390F" w:rsidRDefault="00D91C33" w:rsidP="00D91C33">
      <w:pPr>
        <w:spacing w:after="0" w:line="360" w:lineRule="auto"/>
        <w:ind w:firstLine="709"/>
        <w:rPr>
          <w:rFonts w:ascii="Times New Roman" w:hAnsi="Times New Roman"/>
          <w:color w:val="000000"/>
          <w:sz w:val="28"/>
          <w:lang w:val="ru-RU"/>
          <w:rPrChange w:id="436" w:author="Чемисенко Надежда" w:date="2023-09-18T06:59:00Z">
            <w:rPr>
              <w:lang w:val="ru-RU"/>
            </w:rPr>
          </w:rPrChange>
        </w:rPr>
      </w:pPr>
      <w:ins w:id="437" w:author="Чемисенко Надежда" w:date="2023-09-18T06:55:00Z">
        <w:r w:rsidRPr="00B1390F">
          <w:rPr>
            <w:rFonts w:ascii="Times New Roman" w:hAnsi="Times New Roman"/>
            <w:color w:val="000000"/>
            <w:sz w:val="28"/>
            <w:lang w:val="ru-RU"/>
          </w:rPr>
          <w:lastRenderedPageBreak/>
          <w:t>Е.</w:t>
        </w:r>
      </w:ins>
      <w:r>
        <w:rPr>
          <w:rFonts w:ascii="Times New Roman" w:hAnsi="Times New Roman"/>
          <w:color w:val="000000"/>
          <w:sz w:val="28"/>
          <w:lang w:val="ru-RU"/>
        </w:rPr>
        <w:t xml:space="preserve"> </w:t>
      </w:r>
      <w:ins w:id="438" w:author="Чемисенко Надежда" w:date="2023-09-18T06:55:00Z">
        <w:r w:rsidRPr="00B1390F">
          <w:rPr>
            <w:rFonts w:ascii="Times New Roman" w:hAnsi="Times New Roman"/>
            <w:color w:val="000000"/>
            <w:sz w:val="28"/>
            <w:lang w:val="ru-RU"/>
          </w:rPr>
          <w:t>Д.</w:t>
        </w:r>
      </w:ins>
      <w:r>
        <w:rPr>
          <w:rFonts w:ascii="Times New Roman" w:hAnsi="Times New Roman"/>
          <w:color w:val="000000"/>
          <w:sz w:val="28"/>
          <w:lang w:val="ru-RU"/>
        </w:rPr>
        <w:t xml:space="preserve"> </w:t>
      </w:r>
      <w:ins w:id="439" w:author="Чемисенко Надежда" w:date="2023-09-18T06:55:00Z">
        <w:r w:rsidRPr="00B1390F">
          <w:rPr>
            <w:rFonts w:ascii="Times New Roman" w:hAnsi="Times New Roman"/>
            <w:color w:val="000000"/>
            <w:sz w:val="28"/>
            <w:lang w:val="ru-RU"/>
          </w:rPr>
          <w:t>Критская, Г.</w:t>
        </w:r>
      </w:ins>
      <w:r>
        <w:rPr>
          <w:rFonts w:ascii="Times New Roman" w:hAnsi="Times New Roman"/>
          <w:color w:val="000000"/>
          <w:sz w:val="28"/>
          <w:lang w:val="ru-RU"/>
        </w:rPr>
        <w:t xml:space="preserve"> </w:t>
      </w:r>
      <w:ins w:id="440" w:author="Чемисенко Надежда" w:date="2023-09-18T06:55:00Z">
        <w:r w:rsidRPr="00B1390F">
          <w:rPr>
            <w:rFonts w:ascii="Times New Roman" w:hAnsi="Times New Roman"/>
            <w:color w:val="000000"/>
            <w:sz w:val="28"/>
            <w:lang w:val="ru-RU"/>
          </w:rPr>
          <w:t>П.</w:t>
        </w:r>
      </w:ins>
      <w:r>
        <w:rPr>
          <w:rFonts w:ascii="Times New Roman" w:hAnsi="Times New Roman"/>
          <w:color w:val="000000"/>
          <w:sz w:val="28"/>
          <w:lang w:val="ru-RU"/>
        </w:rPr>
        <w:t xml:space="preserve"> </w:t>
      </w:r>
      <w:ins w:id="441" w:author="Чемисенко Надежда" w:date="2023-09-18T06:55:00Z">
        <w:r w:rsidRPr="00B1390F">
          <w:rPr>
            <w:rFonts w:ascii="Times New Roman" w:hAnsi="Times New Roman"/>
            <w:color w:val="000000"/>
            <w:sz w:val="28"/>
            <w:lang w:val="ru-RU"/>
          </w:rPr>
          <w:t>Сергеева, Т.</w:t>
        </w:r>
      </w:ins>
      <w:r>
        <w:rPr>
          <w:rFonts w:ascii="Times New Roman" w:hAnsi="Times New Roman"/>
          <w:color w:val="000000"/>
          <w:sz w:val="28"/>
          <w:lang w:val="ru-RU"/>
        </w:rPr>
        <w:t xml:space="preserve"> </w:t>
      </w:r>
      <w:ins w:id="442" w:author="Чемисенко Надежда" w:date="2023-09-18T06:55:00Z">
        <w:r w:rsidRPr="00B1390F">
          <w:rPr>
            <w:rFonts w:ascii="Times New Roman" w:hAnsi="Times New Roman"/>
            <w:color w:val="000000"/>
            <w:sz w:val="28"/>
            <w:lang w:val="ru-RU"/>
          </w:rPr>
          <w:t>С.</w:t>
        </w:r>
      </w:ins>
      <w:r>
        <w:rPr>
          <w:rFonts w:ascii="Times New Roman" w:hAnsi="Times New Roman"/>
          <w:color w:val="000000"/>
          <w:sz w:val="28"/>
          <w:lang w:val="ru-RU"/>
        </w:rPr>
        <w:t xml:space="preserve"> </w:t>
      </w:r>
      <w:ins w:id="443" w:author="Чемисенко Надежда" w:date="2023-09-18T06:55:00Z">
        <w:r w:rsidRPr="00B1390F">
          <w:rPr>
            <w:rFonts w:ascii="Times New Roman" w:hAnsi="Times New Roman"/>
            <w:color w:val="000000"/>
            <w:sz w:val="28"/>
            <w:lang w:val="ru-RU"/>
          </w:rPr>
          <w:t>Шмагина. Уроки музыки. Поурочные разработки.</w:t>
        </w:r>
        <w:r>
          <w:rPr>
            <w:rFonts w:ascii="Times New Roman" w:hAnsi="Times New Roman"/>
            <w:color w:val="000000"/>
            <w:sz w:val="28"/>
            <w:lang w:val="ru-RU"/>
          </w:rPr>
          <w:t xml:space="preserve"> </w:t>
        </w:r>
      </w:ins>
      <w:r>
        <w:rPr>
          <w:rFonts w:ascii="Times New Roman" w:hAnsi="Times New Roman"/>
          <w:color w:val="000000"/>
          <w:sz w:val="28"/>
          <w:lang w:val="ru-RU"/>
        </w:rPr>
        <w:t>5</w:t>
      </w:r>
      <w:ins w:id="444" w:author="Чемисенко Надежда" w:date="2023-09-18T06:55:00Z">
        <w:r>
          <w:rPr>
            <w:rFonts w:ascii="Times New Roman" w:hAnsi="Times New Roman"/>
            <w:color w:val="000000"/>
            <w:sz w:val="28"/>
            <w:lang w:val="ru-RU"/>
          </w:rPr>
          <w:t xml:space="preserve"> –</w:t>
        </w:r>
      </w:ins>
      <w:ins w:id="445" w:author="Чемисенко Надежда" w:date="2023-09-18T06:59:00Z">
        <w:r>
          <w:rPr>
            <w:rFonts w:ascii="Times New Roman" w:hAnsi="Times New Roman"/>
            <w:color w:val="000000"/>
            <w:sz w:val="28"/>
            <w:lang w:val="ru-RU"/>
          </w:rPr>
          <w:t xml:space="preserve"> </w:t>
        </w:r>
      </w:ins>
      <w:r>
        <w:rPr>
          <w:rFonts w:ascii="Times New Roman" w:hAnsi="Times New Roman"/>
          <w:color w:val="000000"/>
          <w:sz w:val="28"/>
          <w:lang w:val="ru-RU"/>
        </w:rPr>
        <w:t>8</w:t>
      </w:r>
      <w:ins w:id="446" w:author="Чемисенко Надежда" w:date="2023-09-18T06:55:00Z">
        <w:r w:rsidRPr="00B1390F">
          <w:rPr>
            <w:rFonts w:ascii="Times New Roman" w:hAnsi="Times New Roman"/>
            <w:color w:val="000000"/>
            <w:sz w:val="28"/>
            <w:lang w:val="ru-RU"/>
          </w:rPr>
          <w:t xml:space="preserve"> классы. </w:t>
        </w:r>
      </w:ins>
      <w:r>
        <w:rPr>
          <w:rFonts w:ascii="Times New Roman" w:hAnsi="Times New Roman"/>
          <w:color w:val="000000"/>
          <w:sz w:val="28"/>
          <w:lang w:val="ru-RU"/>
        </w:rPr>
        <w:t xml:space="preserve">– </w:t>
      </w:r>
      <w:ins w:id="447" w:author="Чемисенко Надежда" w:date="2023-09-18T06:55:00Z">
        <w:r w:rsidRPr="00B1390F">
          <w:rPr>
            <w:rFonts w:ascii="Times New Roman" w:hAnsi="Times New Roman"/>
            <w:color w:val="000000"/>
            <w:sz w:val="28"/>
            <w:lang w:val="ru-RU"/>
          </w:rPr>
          <w:t>М.: Просвещение, 2019</w:t>
        </w:r>
      </w:ins>
      <w:del w:id="448" w:author="Чемисенко Надежда" w:date="2023-09-18T06:55:00Z">
        <w:r w:rsidRPr="00B34854" w:rsidDel="00B1390F">
          <w:rPr>
            <w:rFonts w:ascii="Times New Roman" w:hAnsi="Times New Roman"/>
            <w:color w:val="000000"/>
            <w:sz w:val="28"/>
            <w:lang w:val="ru-RU"/>
          </w:rPr>
          <w:delText>​</w:delText>
        </w:r>
      </w:del>
    </w:p>
    <w:p w:rsidR="00D91C33" w:rsidRDefault="00D91C33" w:rsidP="00D91C33">
      <w:pPr>
        <w:spacing w:after="0" w:line="360" w:lineRule="auto"/>
        <w:ind w:left="119" w:firstLine="709"/>
        <w:rPr>
          <w:lang w:val="ru-RU"/>
        </w:rPr>
      </w:pPr>
      <w:r>
        <w:rPr>
          <w:rFonts w:ascii="Times New Roman" w:hAnsi="Times New Roman"/>
          <w:b/>
          <w:color w:val="000000"/>
          <w:sz w:val="28"/>
          <w:lang w:val="ru-RU"/>
        </w:rPr>
        <w:t>6 КЛАСС</w:t>
      </w:r>
    </w:p>
    <w:p w:rsidR="00D91C33" w:rsidRDefault="00D91C33" w:rsidP="00D91C33">
      <w:pPr>
        <w:spacing w:after="0" w:line="360" w:lineRule="auto"/>
        <w:ind w:left="119" w:firstLine="709"/>
        <w:rPr>
          <w:rFonts w:ascii="Times New Roman" w:hAnsi="Times New Roman"/>
          <w:color w:val="000000"/>
          <w:sz w:val="28"/>
          <w:lang w:val="ru-RU"/>
        </w:rPr>
      </w:pPr>
      <w:ins w:id="449" w:author="Чемисенко Надежда" w:date="2023-09-18T06:55:00Z">
        <w:r w:rsidRPr="00B1390F">
          <w:rPr>
            <w:rFonts w:ascii="Times New Roman" w:hAnsi="Times New Roman"/>
            <w:color w:val="000000"/>
            <w:sz w:val="28"/>
            <w:lang w:val="ru-RU"/>
          </w:rPr>
          <w:t xml:space="preserve">Музыка. Хрестоматия музыкального материала. </w:t>
        </w:r>
      </w:ins>
      <w:r>
        <w:rPr>
          <w:rFonts w:ascii="Times New Roman" w:hAnsi="Times New Roman"/>
          <w:color w:val="000000"/>
          <w:sz w:val="28"/>
          <w:lang w:val="ru-RU"/>
        </w:rPr>
        <w:t>6</w:t>
      </w:r>
      <w:ins w:id="450" w:author="Чемисенко Надежда" w:date="2023-09-18T06:55:00Z">
        <w:r w:rsidRPr="00B1390F">
          <w:rPr>
            <w:rFonts w:ascii="Times New Roman" w:hAnsi="Times New Roman"/>
            <w:color w:val="000000"/>
            <w:sz w:val="28"/>
            <w:lang w:val="ru-RU"/>
          </w:rPr>
          <w:t xml:space="preserve"> клас</w:t>
        </w:r>
        <w:r>
          <w:rPr>
            <w:rFonts w:ascii="Times New Roman" w:hAnsi="Times New Roman"/>
            <w:color w:val="000000"/>
            <w:sz w:val="28"/>
            <w:lang w:val="ru-RU"/>
          </w:rPr>
          <w:t>с [Ноты]: пособие для учителя /</w:t>
        </w:r>
        <w:r w:rsidRPr="00B1390F">
          <w:rPr>
            <w:rFonts w:ascii="Times New Roman" w:hAnsi="Times New Roman"/>
            <w:color w:val="000000"/>
            <w:sz w:val="28"/>
            <w:lang w:val="ru-RU"/>
          </w:rPr>
          <w:t>сост. Е. Д. Критская. – М.: Просвещение, 2019</w:t>
        </w:r>
      </w:ins>
    </w:p>
    <w:p w:rsidR="00D91C33" w:rsidRDefault="00D91C33" w:rsidP="00D91C33">
      <w:pPr>
        <w:spacing w:after="0" w:line="360" w:lineRule="auto"/>
        <w:ind w:left="119" w:firstLine="709"/>
        <w:rPr>
          <w:ins w:id="451" w:author="Чемисенко Надежда" w:date="2023-09-18T06:58:00Z"/>
          <w:rFonts w:ascii="Times New Roman" w:hAnsi="Times New Roman"/>
          <w:color w:val="000000"/>
          <w:sz w:val="28"/>
          <w:lang w:val="ru-RU"/>
        </w:rPr>
      </w:pPr>
      <w:ins w:id="452" w:author="Чемисенко Надежда" w:date="2023-09-18T06:55:00Z">
        <w:r w:rsidRPr="00B1390F">
          <w:rPr>
            <w:rFonts w:ascii="Times New Roman" w:hAnsi="Times New Roman"/>
            <w:color w:val="000000"/>
            <w:sz w:val="28"/>
            <w:lang w:val="ru-RU"/>
          </w:rPr>
          <w:t xml:space="preserve">Музыка. Фонохрестоматия. </w:t>
        </w:r>
      </w:ins>
      <w:r>
        <w:rPr>
          <w:rFonts w:ascii="Times New Roman" w:hAnsi="Times New Roman"/>
          <w:color w:val="000000"/>
          <w:sz w:val="28"/>
          <w:lang w:val="ru-RU"/>
        </w:rPr>
        <w:t>6</w:t>
      </w:r>
      <w:ins w:id="453" w:author="Чемисенко Надежда" w:date="2023-09-18T06:55:00Z">
        <w:r w:rsidRPr="00B1390F">
          <w:rPr>
            <w:rFonts w:ascii="Times New Roman" w:hAnsi="Times New Roman"/>
            <w:color w:val="000000"/>
            <w:sz w:val="28"/>
            <w:lang w:val="ru-RU"/>
          </w:rPr>
          <w:t xml:space="preserve"> класс [Электронный </w:t>
        </w:r>
        <w:r>
          <w:rPr>
            <w:rFonts w:ascii="Times New Roman" w:hAnsi="Times New Roman"/>
            <w:color w:val="000000"/>
            <w:sz w:val="28"/>
            <w:lang w:val="ru-RU"/>
          </w:rPr>
          <w:t>ресурс] / сост. Е. Д. Критская,</w:t>
        </w:r>
      </w:ins>
      <w:ins w:id="454" w:author="Чемисенко Надежда" w:date="2023-09-18T06:58:00Z">
        <w:r>
          <w:rPr>
            <w:rFonts w:ascii="Times New Roman" w:hAnsi="Times New Roman"/>
            <w:color w:val="000000"/>
            <w:sz w:val="28"/>
            <w:lang w:val="ru-RU"/>
          </w:rPr>
          <w:t xml:space="preserve"> </w:t>
        </w:r>
      </w:ins>
      <w:ins w:id="455" w:author="Чемисенко Надежда" w:date="2023-09-18T06:55:00Z">
        <w:r w:rsidRPr="00B1390F">
          <w:rPr>
            <w:rFonts w:ascii="Times New Roman" w:hAnsi="Times New Roman"/>
            <w:color w:val="000000"/>
            <w:sz w:val="28"/>
            <w:lang w:val="ru-RU"/>
          </w:rPr>
          <w:t>Г. П. Сергеева, Т.С. Шмагина. – М.: Просвещение, 2019 – 1 электрон. опт. Диск</w:t>
        </w:r>
      </w:ins>
      <w:ins w:id="456" w:author="Чемисенко Надежда" w:date="2023-09-18T06:58:00Z">
        <w:r>
          <w:rPr>
            <w:rFonts w:ascii="Times New Roman" w:hAnsi="Times New Roman"/>
            <w:color w:val="000000"/>
            <w:sz w:val="28"/>
            <w:lang w:val="ru-RU"/>
          </w:rPr>
          <w:t xml:space="preserve"> </w:t>
        </w:r>
      </w:ins>
      <w:ins w:id="457" w:author="Чемисенко Надежда" w:date="2023-09-18T06:55:00Z">
        <w:r w:rsidRPr="00B1390F">
          <w:rPr>
            <w:rFonts w:ascii="Times New Roman" w:hAnsi="Times New Roman"/>
            <w:color w:val="000000"/>
            <w:sz w:val="28"/>
            <w:lang w:val="ru-RU"/>
          </w:rPr>
          <w:t xml:space="preserve">(CD-ROM). </w:t>
        </w:r>
      </w:ins>
    </w:p>
    <w:p w:rsidR="00D91C33" w:rsidRDefault="00D91C33" w:rsidP="00D91C33">
      <w:pPr>
        <w:spacing w:after="0" w:line="360" w:lineRule="auto"/>
        <w:ind w:firstLine="709"/>
        <w:rPr>
          <w:rFonts w:ascii="Times New Roman" w:hAnsi="Times New Roman"/>
          <w:color w:val="000000"/>
          <w:sz w:val="28"/>
          <w:lang w:val="ru-RU"/>
        </w:rPr>
      </w:pPr>
      <w:ins w:id="458" w:author="Чемисенко Надежда" w:date="2023-09-18T06:55:00Z">
        <w:r w:rsidRPr="00B1390F">
          <w:rPr>
            <w:rFonts w:ascii="Times New Roman" w:hAnsi="Times New Roman"/>
            <w:color w:val="000000"/>
            <w:sz w:val="28"/>
            <w:lang w:val="ru-RU"/>
          </w:rPr>
          <w:t xml:space="preserve">Сергеева Г. П. Музыка. Рабочие программы. </w:t>
        </w:r>
      </w:ins>
      <w:r>
        <w:rPr>
          <w:rFonts w:ascii="Times New Roman" w:hAnsi="Times New Roman"/>
          <w:color w:val="000000"/>
          <w:sz w:val="28"/>
          <w:lang w:val="ru-RU"/>
        </w:rPr>
        <w:t>5</w:t>
      </w:r>
      <w:ins w:id="459" w:author="Чемисенко Надежда" w:date="2023-09-18T06:55:00Z">
        <w:r w:rsidRPr="00B1390F">
          <w:rPr>
            <w:rFonts w:ascii="Times New Roman" w:hAnsi="Times New Roman"/>
            <w:color w:val="000000"/>
            <w:sz w:val="28"/>
            <w:lang w:val="ru-RU"/>
          </w:rPr>
          <w:t>–</w:t>
        </w:r>
      </w:ins>
      <w:r>
        <w:rPr>
          <w:rFonts w:ascii="Times New Roman" w:hAnsi="Times New Roman"/>
          <w:color w:val="000000"/>
          <w:sz w:val="28"/>
          <w:lang w:val="ru-RU"/>
        </w:rPr>
        <w:t>8</w:t>
      </w:r>
      <w:ins w:id="460" w:author="Чемисенко Надежда" w:date="2023-09-18T06:55:00Z">
        <w:r w:rsidRPr="00B1390F">
          <w:rPr>
            <w:rFonts w:ascii="Times New Roman" w:hAnsi="Times New Roman"/>
            <w:color w:val="000000"/>
            <w:sz w:val="28"/>
            <w:lang w:val="ru-RU"/>
          </w:rPr>
          <w:t xml:space="preserve"> классы </w:t>
        </w:r>
        <w:r>
          <w:rPr>
            <w:rFonts w:ascii="Times New Roman" w:hAnsi="Times New Roman"/>
            <w:color w:val="000000"/>
            <w:sz w:val="28"/>
            <w:lang w:val="ru-RU"/>
          </w:rPr>
          <w:t>[Текст] / Г. П. Сергеева, Е. Д.</w:t>
        </w:r>
      </w:ins>
      <w:ins w:id="461" w:author="Чемисенко Надежда" w:date="2023-09-18T06:59:00Z">
        <w:r>
          <w:rPr>
            <w:rFonts w:ascii="Times New Roman" w:hAnsi="Times New Roman"/>
            <w:color w:val="000000"/>
            <w:sz w:val="28"/>
            <w:lang w:val="ru-RU"/>
          </w:rPr>
          <w:t xml:space="preserve"> </w:t>
        </w:r>
      </w:ins>
      <w:ins w:id="462" w:author="Чемисенко Надежда" w:date="2023-09-18T06:55:00Z">
        <w:r w:rsidRPr="00B1390F">
          <w:rPr>
            <w:rFonts w:ascii="Times New Roman" w:hAnsi="Times New Roman"/>
            <w:color w:val="000000"/>
            <w:sz w:val="28"/>
            <w:lang w:val="ru-RU"/>
          </w:rPr>
          <w:t>Критская, Т. С. Шмагина. – М.: Просвещение, 2019</w:t>
        </w:r>
      </w:ins>
    </w:p>
    <w:p w:rsidR="00D91C33" w:rsidRPr="00B1390F" w:rsidRDefault="00D91C33" w:rsidP="00D91C33">
      <w:pPr>
        <w:spacing w:after="0" w:line="360" w:lineRule="auto"/>
        <w:ind w:firstLine="709"/>
        <w:rPr>
          <w:rFonts w:ascii="Times New Roman" w:hAnsi="Times New Roman"/>
          <w:color w:val="000000"/>
          <w:sz w:val="28"/>
          <w:lang w:val="ru-RU"/>
          <w:rPrChange w:id="463" w:author="Чемисенко Надежда" w:date="2023-09-18T06:59:00Z">
            <w:rPr>
              <w:lang w:val="ru-RU"/>
            </w:rPr>
          </w:rPrChange>
        </w:rPr>
      </w:pPr>
      <w:ins w:id="464" w:author="Чемисенко Надежда" w:date="2023-09-18T06:55:00Z">
        <w:r w:rsidRPr="00B1390F">
          <w:rPr>
            <w:rFonts w:ascii="Times New Roman" w:hAnsi="Times New Roman"/>
            <w:color w:val="000000"/>
            <w:sz w:val="28"/>
            <w:lang w:val="ru-RU"/>
          </w:rPr>
          <w:t>Е.</w:t>
        </w:r>
      </w:ins>
      <w:r>
        <w:rPr>
          <w:rFonts w:ascii="Times New Roman" w:hAnsi="Times New Roman"/>
          <w:color w:val="000000"/>
          <w:sz w:val="28"/>
          <w:lang w:val="ru-RU"/>
        </w:rPr>
        <w:t xml:space="preserve"> </w:t>
      </w:r>
      <w:ins w:id="465" w:author="Чемисенко Надежда" w:date="2023-09-18T06:55:00Z">
        <w:r w:rsidRPr="00B1390F">
          <w:rPr>
            <w:rFonts w:ascii="Times New Roman" w:hAnsi="Times New Roman"/>
            <w:color w:val="000000"/>
            <w:sz w:val="28"/>
            <w:lang w:val="ru-RU"/>
          </w:rPr>
          <w:t>Д.</w:t>
        </w:r>
      </w:ins>
      <w:r>
        <w:rPr>
          <w:rFonts w:ascii="Times New Roman" w:hAnsi="Times New Roman"/>
          <w:color w:val="000000"/>
          <w:sz w:val="28"/>
          <w:lang w:val="ru-RU"/>
        </w:rPr>
        <w:t xml:space="preserve"> </w:t>
      </w:r>
      <w:ins w:id="466" w:author="Чемисенко Надежда" w:date="2023-09-18T06:55:00Z">
        <w:r w:rsidRPr="00B1390F">
          <w:rPr>
            <w:rFonts w:ascii="Times New Roman" w:hAnsi="Times New Roman"/>
            <w:color w:val="000000"/>
            <w:sz w:val="28"/>
            <w:lang w:val="ru-RU"/>
          </w:rPr>
          <w:t>Критская, Г.</w:t>
        </w:r>
      </w:ins>
      <w:r>
        <w:rPr>
          <w:rFonts w:ascii="Times New Roman" w:hAnsi="Times New Roman"/>
          <w:color w:val="000000"/>
          <w:sz w:val="28"/>
          <w:lang w:val="ru-RU"/>
        </w:rPr>
        <w:t xml:space="preserve"> </w:t>
      </w:r>
      <w:ins w:id="467" w:author="Чемисенко Надежда" w:date="2023-09-18T06:55:00Z">
        <w:r w:rsidRPr="00B1390F">
          <w:rPr>
            <w:rFonts w:ascii="Times New Roman" w:hAnsi="Times New Roman"/>
            <w:color w:val="000000"/>
            <w:sz w:val="28"/>
            <w:lang w:val="ru-RU"/>
          </w:rPr>
          <w:t>П.</w:t>
        </w:r>
      </w:ins>
      <w:r>
        <w:rPr>
          <w:rFonts w:ascii="Times New Roman" w:hAnsi="Times New Roman"/>
          <w:color w:val="000000"/>
          <w:sz w:val="28"/>
          <w:lang w:val="ru-RU"/>
        </w:rPr>
        <w:t xml:space="preserve"> </w:t>
      </w:r>
      <w:ins w:id="468" w:author="Чемисенко Надежда" w:date="2023-09-18T06:55:00Z">
        <w:r w:rsidRPr="00B1390F">
          <w:rPr>
            <w:rFonts w:ascii="Times New Roman" w:hAnsi="Times New Roman"/>
            <w:color w:val="000000"/>
            <w:sz w:val="28"/>
            <w:lang w:val="ru-RU"/>
          </w:rPr>
          <w:t>Сергеева, Т.</w:t>
        </w:r>
      </w:ins>
      <w:r>
        <w:rPr>
          <w:rFonts w:ascii="Times New Roman" w:hAnsi="Times New Roman"/>
          <w:color w:val="000000"/>
          <w:sz w:val="28"/>
          <w:lang w:val="ru-RU"/>
        </w:rPr>
        <w:t xml:space="preserve"> </w:t>
      </w:r>
      <w:ins w:id="469" w:author="Чемисенко Надежда" w:date="2023-09-18T06:55:00Z">
        <w:r w:rsidRPr="00B1390F">
          <w:rPr>
            <w:rFonts w:ascii="Times New Roman" w:hAnsi="Times New Roman"/>
            <w:color w:val="000000"/>
            <w:sz w:val="28"/>
            <w:lang w:val="ru-RU"/>
          </w:rPr>
          <w:t>С.</w:t>
        </w:r>
      </w:ins>
      <w:r>
        <w:rPr>
          <w:rFonts w:ascii="Times New Roman" w:hAnsi="Times New Roman"/>
          <w:color w:val="000000"/>
          <w:sz w:val="28"/>
          <w:lang w:val="ru-RU"/>
        </w:rPr>
        <w:t xml:space="preserve"> </w:t>
      </w:r>
      <w:ins w:id="470" w:author="Чемисенко Надежда" w:date="2023-09-18T06:55:00Z">
        <w:r w:rsidRPr="00B1390F">
          <w:rPr>
            <w:rFonts w:ascii="Times New Roman" w:hAnsi="Times New Roman"/>
            <w:color w:val="000000"/>
            <w:sz w:val="28"/>
            <w:lang w:val="ru-RU"/>
          </w:rPr>
          <w:t>Шмагина. Уроки музыки. Поурочные разработки.</w:t>
        </w:r>
        <w:r>
          <w:rPr>
            <w:rFonts w:ascii="Times New Roman" w:hAnsi="Times New Roman"/>
            <w:color w:val="000000"/>
            <w:sz w:val="28"/>
            <w:lang w:val="ru-RU"/>
          </w:rPr>
          <w:t xml:space="preserve"> </w:t>
        </w:r>
      </w:ins>
      <w:r>
        <w:rPr>
          <w:rFonts w:ascii="Times New Roman" w:hAnsi="Times New Roman"/>
          <w:color w:val="000000"/>
          <w:sz w:val="28"/>
          <w:lang w:val="ru-RU"/>
        </w:rPr>
        <w:t>5</w:t>
      </w:r>
      <w:ins w:id="471" w:author="Чемисенко Надежда" w:date="2023-09-18T06:55:00Z">
        <w:r>
          <w:rPr>
            <w:rFonts w:ascii="Times New Roman" w:hAnsi="Times New Roman"/>
            <w:color w:val="000000"/>
            <w:sz w:val="28"/>
            <w:lang w:val="ru-RU"/>
          </w:rPr>
          <w:t xml:space="preserve"> –</w:t>
        </w:r>
      </w:ins>
      <w:ins w:id="472" w:author="Чемисенко Надежда" w:date="2023-09-18T06:59:00Z">
        <w:r>
          <w:rPr>
            <w:rFonts w:ascii="Times New Roman" w:hAnsi="Times New Roman"/>
            <w:color w:val="000000"/>
            <w:sz w:val="28"/>
            <w:lang w:val="ru-RU"/>
          </w:rPr>
          <w:t xml:space="preserve"> </w:t>
        </w:r>
      </w:ins>
      <w:r>
        <w:rPr>
          <w:rFonts w:ascii="Times New Roman" w:hAnsi="Times New Roman"/>
          <w:color w:val="000000"/>
          <w:sz w:val="28"/>
          <w:lang w:val="ru-RU"/>
        </w:rPr>
        <w:t>8</w:t>
      </w:r>
      <w:ins w:id="473" w:author="Чемисенко Надежда" w:date="2023-09-18T06:55:00Z">
        <w:r w:rsidRPr="00B1390F">
          <w:rPr>
            <w:rFonts w:ascii="Times New Roman" w:hAnsi="Times New Roman"/>
            <w:color w:val="000000"/>
            <w:sz w:val="28"/>
            <w:lang w:val="ru-RU"/>
          </w:rPr>
          <w:t xml:space="preserve"> классы. </w:t>
        </w:r>
      </w:ins>
      <w:r>
        <w:rPr>
          <w:rFonts w:ascii="Times New Roman" w:hAnsi="Times New Roman"/>
          <w:color w:val="000000"/>
          <w:sz w:val="28"/>
          <w:lang w:val="ru-RU"/>
        </w:rPr>
        <w:t xml:space="preserve">– </w:t>
      </w:r>
      <w:ins w:id="474" w:author="Чемисенко Надежда" w:date="2023-09-18T06:55:00Z">
        <w:r w:rsidRPr="00B1390F">
          <w:rPr>
            <w:rFonts w:ascii="Times New Roman" w:hAnsi="Times New Roman"/>
            <w:color w:val="000000"/>
            <w:sz w:val="28"/>
            <w:lang w:val="ru-RU"/>
          </w:rPr>
          <w:t>М.: Просвещение, 2019</w:t>
        </w:r>
      </w:ins>
      <w:del w:id="475" w:author="Чемисенко Надежда" w:date="2023-09-18T06:55:00Z">
        <w:r w:rsidRPr="00B34854" w:rsidDel="00B1390F">
          <w:rPr>
            <w:rFonts w:ascii="Times New Roman" w:hAnsi="Times New Roman"/>
            <w:color w:val="000000"/>
            <w:sz w:val="28"/>
            <w:lang w:val="ru-RU"/>
          </w:rPr>
          <w:delText>​</w:delText>
        </w:r>
      </w:del>
    </w:p>
    <w:p w:rsidR="00D91C33" w:rsidRDefault="00D91C33" w:rsidP="00D91C33">
      <w:pPr>
        <w:spacing w:after="0" w:line="360" w:lineRule="auto"/>
        <w:ind w:left="119" w:firstLine="709"/>
        <w:rPr>
          <w:lang w:val="ru-RU"/>
        </w:rPr>
      </w:pPr>
      <w:r>
        <w:rPr>
          <w:rFonts w:ascii="Times New Roman" w:hAnsi="Times New Roman"/>
          <w:b/>
          <w:color w:val="000000"/>
          <w:sz w:val="28"/>
          <w:lang w:val="ru-RU"/>
        </w:rPr>
        <w:t>7 КЛАСС</w:t>
      </w:r>
    </w:p>
    <w:p w:rsidR="00D91C33" w:rsidRDefault="00D91C33" w:rsidP="00D91C33">
      <w:pPr>
        <w:spacing w:after="0" w:line="360" w:lineRule="auto"/>
        <w:ind w:left="119" w:firstLine="709"/>
        <w:rPr>
          <w:rFonts w:ascii="Times New Roman" w:hAnsi="Times New Roman"/>
          <w:color w:val="000000"/>
          <w:sz w:val="28"/>
          <w:lang w:val="ru-RU"/>
        </w:rPr>
      </w:pPr>
      <w:ins w:id="476" w:author="Чемисенко Надежда" w:date="2023-09-18T06:55:00Z">
        <w:r w:rsidRPr="00B1390F">
          <w:rPr>
            <w:rFonts w:ascii="Times New Roman" w:hAnsi="Times New Roman"/>
            <w:color w:val="000000"/>
            <w:sz w:val="28"/>
            <w:lang w:val="ru-RU"/>
          </w:rPr>
          <w:t xml:space="preserve">Музыка. Хрестоматия музыкального материала. </w:t>
        </w:r>
      </w:ins>
      <w:r>
        <w:rPr>
          <w:rFonts w:ascii="Times New Roman" w:hAnsi="Times New Roman"/>
          <w:color w:val="000000"/>
          <w:sz w:val="28"/>
          <w:lang w:val="ru-RU"/>
        </w:rPr>
        <w:t>7</w:t>
      </w:r>
      <w:ins w:id="477" w:author="Чемисенко Надежда" w:date="2023-09-18T06:55:00Z">
        <w:r w:rsidRPr="00B1390F">
          <w:rPr>
            <w:rFonts w:ascii="Times New Roman" w:hAnsi="Times New Roman"/>
            <w:color w:val="000000"/>
            <w:sz w:val="28"/>
            <w:lang w:val="ru-RU"/>
          </w:rPr>
          <w:t xml:space="preserve"> класс [Ноты]: пособие для учителя /сост. Е. Д. Критская. – М.: Просвещение, 2019</w:t>
        </w:r>
      </w:ins>
    </w:p>
    <w:p w:rsidR="00D91C33" w:rsidRPr="00B1390F" w:rsidRDefault="00D91C33" w:rsidP="00D91C33">
      <w:pPr>
        <w:spacing w:after="0" w:line="360" w:lineRule="auto"/>
        <w:ind w:left="119" w:firstLine="709"/>
        <w:rPr>
          <w:ins w:id="478" w:author="Чемисенко Надежда" w:date="2023-09-18T06:55:00Z"/>
          <w:rFonts w:ascii="Times New Roman" w:hAnsi="Times New Roman"/>
          <w:color w:val="000000"/>
          <w:sz w:val="28"/>
          <w:lang w:val="ru-RU"/>
        </w:rPr>
      </w:pPr>
      <w:ins w:id="479" w:author="Чемисенко Надежда" w:date="2023-09-18T06:55:00Z">
        <w:r w:rsidRPr="00B1390F">
          <w:rPr>
            <w:rFonts w:ascii="Times New Roman" w:hAnsi="Times New Roman"/>
            <w:color w:val="000000"/>
            <w:sz w:val="28"/>
            <w:lang w:val="ru-RU"/>
          </w:rPr>
          <w:t xml:space="preserve">Музыка. Фонохрестоматия. </w:t>
        </w:r>
      </w:ins>
      <w:r>
        <w:rPr>
          <w:rFonts w:ascii="Times New Roman" w:hAnsi="Times New Roman"/>
          <w:color w:val="000000"/>
          <w:sz w:val="28"/>
          <w:lang w:val="ru-RU"/>
        </w:rPr>
        <w:t>7</w:t>
      </w:r>
      <w:ins w:id="480" w:author="Чемисенко Надежда" w:date="2023-09-18T06:55:00Z">
        <w:r w:rsidRPr="00B1390F">
          <w:rPr>
            <w:rFonts w:ascii="Times New Roman" w:hAnsi="Times New Roman"/>
            <w:color w:val="000000"/>
            <w:sz w:val="28"/>
            <w:lang w:val="ru-RU"/>
          </w:rPr>
          <w:t xml:space="preserve"> класс [Электронный ресурс] / сост. Е.</w:t>
        </w:r>
      </w:ins>
    </w:p>
    <w:p w:rsidR="00D91C33" w:rsidRPr="00B1390F" w:rsidRDefault="00D91C33" w:rsidP="00D91C33">
      <w:pPr>
        <w:spacing w:after="0" w:line="360" w:lineRule="auto"/>
        <w:ind w:left="120"/>
        <w:rPr>
          <w:ins w:id="481" w:author="Чемисенко Надежда" w:date="2023-09-18T06:55:00Z"/>
          <w:rFonts w:ascii="Times New Roman" w:hAnsi="Times New Roman"/>
          <w:color w:val="000000"/>
          <w:sz w:val="28"/>
          <w:lang w:val="ru-RU"/>
        </w:rPr>
      </w:pPr>
      <w:ins w:id="482" w:author="Чемисенко Надежда" w:date="2023-09-18T06:55:00Z">
        <w:r w:rsidRPr="00B1390F">
          <w:rPr>
            <w:rFonts w:ascii="Times New Roman" w:hAnsi="Times New Roman"/>
            <w:color w:val="000000"/>
            <w:sz w:val="28"/>
            <w:lang w:val="ru-RU"/>
          </w:rPr>
          <w:t>Д. Критская, Г. П. Сергеева, Т.С. Шмагина. – М.: Просвещение, 2019 – 1</w:t>
        </w:r>
      </w:ins>
    </w:p>
    <w:p w:rsidR="00D91C33" w:rsidRPr="00B1390F" w:rsidRDefault="00D91C33" w:rsidP="00D91C33">
      <w:pPr>
        <w:spacing w:after="0" w:line="360" w:lineRule="auto"/>
        <w:ind w:left="120"/>
        <w:rPr>
          <w:ins w:id="483" w:author="Чемисенко Надежда" w:date="2023-09-18T06:55:00Z"/>
          <w:rFonts w:ascii="Times New Roman" w:hAnsi="Times New Roman"/>
          <w:color w:val="000000"/>
          <w:sz w:val="28"/>
          <w:lang w:val="ru-RU"/>
        </w:rPr>
      </w:pPr>
      <w:ins w:id="484" w:author="Чемисенко Надежда" w:date="2023-09-18T06:55:00Z">
        <w:r w:rsidRPr="00B1390F">
          <w:rPr>
            <w:rFonts w:ascii="Times New Roman" w:hAnsi="Times New Roman"/>
            <w:color w:val="000000"/>
            <w:sz w:val="28"/>
            <w:lang w:val="ru-RU"/>
          </w:rPr>
          <w:t>электрон. опт. диск (CD-ROM).</w:t>
        </w:r>
      </w:ins>
    </w:p>
    <w:p w:rsidR="00D91C33" w:rsidRDefault="00D91C33" w:rsidP="00D91C33">
      <w:pPr>
        <w:spacing w:after="0" w:line="360" w:lineRule="auto"/>
        <w:ind w:firstLine="709"/>
        <w:rPr>
          <w:rFonts w:ascii="Times New Roman" w:hAnsi="Times New Roman"/>
          <w:color w:val="000000"/>
          <w:sz w:val="28"/>
          <w:lang w:val="ru-RU"/>
        </w:rPr>
      </w:pPr>
      <w:ins w:id="485" w:author="Чемисенко Надежда" w:date="2023-09-18T06:55:00Z">
        <w:r w:rsidRPr="00B1390F">
          <w:rPr>
            <w:rFonts w:ascii="Times New Roman" w:hAnsi="Times New Roman"/>
            <w:color w:val="000000"/>
            <w:sz w:val="28"/>
            <w:lang w:val="ru-RU"/>
          </w:rPr>
          <w:t xml:space="preserve">Сергеева Г. П. Музыка. Рабочие программы. </w:t>
        </w:r>
      </w:ins>
      <w:r>
        <w:rPr>
          <w:rFonts w:ascii="Times New Roman" w:hAnsi="Times New Roman"/>
          <w:color w:val="000000"/>
          <w:sz w:val="28"/>
          <w:lang w:val="ru-RU"/>
        </w:rPr>
        <w:t>5</w:t>
      </w:r>
      <w:ins w:id="486" w:author="Чемисенко Надежда" w:date="2023-09-18T06:55:00Z">
        <w:r w:rsidRPr="00B1390F">
          <w:rPr>
            <w:rFonts w:ascii="Times New Roman" w:hAnsi="Times New Roman"/>
            <w:color w:val="000000"/>
            <w:sz w:val="28"/>
            <w:lang w:val="ru-RU"/>
          </w:rPr>
          <w:t>–</w:t>
        </w:r>
      </w:ins>
      <w:r>
        <w:rPr>
          <w:rFonts w:ascii="Times New Roman" w:hAnsi="Times New Roman"/>
          <w:color w:val="000000"/>
          <w:sz w:val="28"/>
          <w:lang w:val="ru-RU"/>
        </w:rPr>
        <w:t>8</w:t>
      </w:r>
      <w:ins w:id="487" w:author="Чемисенко Надежда" w:date="2023-09-18T06:55:00Z">
        <w:r w:rsidRPr="00B1390F">
          <w:rPr>
            <w:rFonts w:ascii="Times New Roman" w:hAnsi="Times New Roman"/>
            <w:color w:val="000000"/>
            <w:sz w:val="28"/>
            <w:lang w:val="ru-RU"/>
          </w:rPr>
          <w:t xml:space="preserve"> классы </w:t>
        </w:r>
        <w:r>
          <w:rPr>
            <w:rFonts w:ascii="Times New Roman" w:hAnsi="Times New Roman"/>
            <w:color w:val="000000"/>
            <w:sz w:val="28"/>
            <w:lang w:val="ru-RU"/>
          </w:rPr>
          <w:t>[Текст] / Г. П. Сергеева, Е. Д.</w:t>
        </w:r>
      </w:ins>
      <w:ins w:id="488" w:author="Чемисенко Надежда" w:date="2023-09-18T06:59:00Z">
        <w:r>
          <w:rPr>
            <w:rFonts w:ascii="Times New Roman" w:hAnsi="Times New Roman"/>
            <w:color w:val="000000"/>
            <w:sz w:val="28"/>
            <w:lang w:val="ru-RU"/>
          </w:rPr>
          <w:t xml:space="preserve"> </w:t>
        </w:r>
      </w:ins>
      <w:ins w:id="489" w:author="Чемисенко Надежда" w:date="2023-09-18T06:55:00Z">
        <w:r w:rsidRPr="00B1390F">
          <w:rPr>
            <w:rFonts w:ascii="Times New Roman" w:hAnsi="Times New Roman"/>
            <w:color w:val="000000"/>
            <w:sz w:val="28"/>
            <w:lang w:val="ru-RU"/>
          </w:rPr>
          <w:t>Критская, Т. С. Шмагина. – М.: Просвещение, 2019</w:t>
        </w:r>
      </w:ins>
    </w:p>
    <w:p w:rsidR="00D91C33" w:rsidRPr="00B1390F" w:rsidRDefault="00D91C33" w:rsidP="00D91C33">
      <w:pPr>
        <w:spacing w:after="0" w:line="360" w:lineRule="auto"/>
        <w:ind w:firstLine="709"/>
        <w:rPr>
          <w:rFonts w:ascii="Times New Roman" w:hAnsi="Times New Roman"/>
          <w:color w:val="000000"/>
          <w:sz w:val="28"/>
          <w:lang w:val="ru-RU"/>
          <w:rPrChange w:id="490" w:author="Чемисенко Надежда" w:date="2023-09-18T06:59:00Z">
            <w:rPr>
              <w:lang w:val="ru-RU"/>
            </w:rPr>
          </w:rPrChange>
        </w:rPr>
      </w:pPr>
      <w:ins w:id="491" w:author="Чемисенко Надежда" w:date="2023-09-18T06:55:00Z">
        <w:r w:rsidRPr="00B1390F">
          <w:rPr>
            <w:rFonts w:ascii="Times New Roman" w:hAnsi="Times New Roman"/>
            <w:color w:val="000000"/>
            <w:sz w:val="28"/>
            <w:lang w:val="ru-RU"/>
          </w:rPr>
          <w:t>Е.</w:t>
        </w:r>
      </w:ins>
      <w:r>
        <w:rPr>
          <w:rFonts w:ascii="Times New Roman" w:hAnsi="Times New Roman"/>
          <w:color w:val="000000"/>
          <w:sz w:val="28"/>
          <w:lang w:val="ru-RU"/>
        </w:rPr>
        <w:t xml:space="preserve"> </w:t>
      </w:r>
      <w:ins w:id="492" w:author="Чемисенко Надежда" w:date="2023-09-18T06:55:00Z">
        <w:r w:rsidRPr="00B1390F">
          <w:rPr>
            <w:rFonts w:ascii="Times New Roman" w:hAnsi="Times New Roman"/>
            <w:color w:val="000000"/>
            <w:sz w:val="28"/>
            <w:lang w:val="ru-RU"/>
          </w:rPr>
          <w:t>Д.</w:t>
        </w:r>
      </w:ins>
      <w:r>
        <w:rPr>
          <w:rFonts w:ascii="Times New Roman" w:hAnsi="Times New Roman"/>
          <w:color w:val="000000"/>
          <w:sz w:val="28"/>
          <w:lang w:val="ru-RU"/>
        </w:rPr>
        <w:t xml:space="preserve"> </w:t>
      </w:r>
      <w:ins w:id="493" w:author="Чемисенко Надежда" w:date="2023-09-18T06:55:00Z">
        <w:r w:rsidRPr="00B1390F">
          <w:rPr>
            <w:rFonts w:ascii="Times New Roman" w:hAnsi="Times New Roman"/>
            <w:color w:val="000000"/>
            <w:sz w:val="28"/>
            <w:lang w:val="ru-RU"/>
          </w:rPr>
          <w:t>Критская, Г.</w:t>
        </w:r>
      </w:ins>
      <w:r>
        <w:rPr>
          <w:rFonts w:ascii="Times New Roman" w:hAnsi="Times New Roman"/>
          <w:color w:val="000000"/>
          <w:sz w:val="28"/>
          <w:lang w:val="ru-RU"/>
        </w:rPr>
        <w:t xml:space="preserve"> </w:t>
      </w:r>
      <w:ins w:id="494" w:author="Чемисенко Надежда" w:date="2023-09-18T06:55:00Z">
        <w:r w:rsidRPr="00B1390F">
          <w:rPr>
            <w:rFonts w:ascii="Times New Roman" w:hAnsi="Times New Roman"/>
            <w:color w:val="000000"/>
            <w:sz w:val="28"/>
            <w:lang w:val="ru-RU"/>
          </w:rPr>
          <w:t>П.</w:t>
        </w:r>
      </w:ins>
      <w:r>
        <w:rPr>
          <w:rFonts w:ascii="Times New Roman" w:hAnsi="Times New Roman"/>
          <w:color w:val="000000"/>
          <w:sz w:val="28"/>
          <w:lang w:val="ru-RU"/>
        </w:rPr>
        <w:t xml:space="preserve"> </w:t>
      </w:r>
      <w:ins w:id="495" w:author="Чемисенко Надежда" w:date="2023-09-18T06:55:00Z">
        <w:r w:rsidRPr="00B1390F">
          <w:rPr>
            <w:rFonts w:ascii="Times New Roman" w:hAnsi="Times New Roman"/>
            <w:color w:val="000000"/>
            <w:sz w:val="28"/>
            <w:lang w:val="ru-RU"/>
          </w:rPr>
          <w:t>Сергеева, Т.</w:t>
        </w:r>
      </w:ins>
      <w:r>
        <w:rPr>
          <w:rFonts w:ascii="Times New Roman" w:hAnsi="Times New Roman"/>
          <w:color w:val="000000"/>
          <w:sz w:val="28"/>
          <w:lang w:val="ru-RU"/>
        </w:rPr>
        <w:t xml:space="preserve"> </w:t>
      </w:r>
      <w:ins w:id="496" w:author="Чемисенко Надежда" w:date="2023-09-18T06:55:00Z">
        <w:r w:rsidRPr="00B1390F">
          <w:rPr>
            <w:rFonts w:ascii="Times New Roman" w:hAnsi="Times New Roman"/>
            <w:color w:val="000000"/>
            <w:sz w:val="28"/>
            <w:lang w:val="ru-RU"/>
          </w:rPr>
          <w:t>С.</w:t>
        </w:r>
      </w:ins>
      <w:r>
        <w:rPr>
          <w:rFonts w:ascii="Times New Roman" w:hAnsi="Times New Roman"/>
          <w:color w:val="000000"/>
          <w:sz w:val="28"/>
          <w:lang w:val="ru-RU"/>
        </w:rPr>
        <w:t xml:space="preserve"> </w:t>
      </w:r>
      <w:ins w:id="497" w:author="Чемисенко Надежда" w:date="2023-09-18T06:55:00Z">
        <w:r w:rsidRPr="00B1390F">
          <w:rPr>
            <w:rFonts w:ascii="Times New Roman" w:hAnsi="Times New Roman"/>
            <w:color w:val="000000"/>
            <w:sz w:val="28"/>
            <w:lang w:val="ru-RU"/>
          </w:rPr>
          <w:t>Шмагина. Уроки музыки. Поурочные разработки.</w:t>
        </w:r>
        <w:r>
          <w:rPr>
            <w:rFonts w:ascii="Times New Roman" w:hAnsi="Times New Roman"/>
            <w:color w:val="000000"/>
            <w:sz w:val="28"/>
            <w:lang w:val="ru-RU"/>
          </w:rPr>
          <w:t xml:space="preserve"> </w:t>
        </w:r>
      </w:ins>
      <w:r>
        <w:rPr>
          <w:rFonts w:ascii="Times New Roman" w:hAnsi="Times New Roman"/>
          <w:color w:val="000000"/>
          <w:sz w:val="28"/>
          <w:lang w:val="ru-RU"/>
        </w:rPr>
        <w:t>5</w:t>
      </w:r>
      <w:ins w:id="498" w:author="Чемисенко Надежда" w:date="2023-09-18T06:55:00Z">
        <w:r>
          <w:rPr>
            <w:rFonts w:ascii="Times New Roman" w:hAnsi="Times New Roman"/>
            <w:color w:val="000000"/>
            <w:sz w:val="28"/>
            <w:lang w:val="ru-RU"/>
          </w:rPr>
          <w:t xml:space="preserve"> –</w:t>
        </w:r>
      </w:ins>
      <w:ins w:id="499" w:author="Чемисенко Надежда" w:date="2023-09-18T06:59:00Z">
        <w:r>
          <w:rPr>
            <w:rFonts w:ascii="Times New Roman" w:hAnsi="Times New Roman"/>
            <w:color w:val="000000"/>
            <w:sz w:val="28"/>
            <w:lang w:val="ru-RU"/>
          </w:rPr>
          <w:t xml:space="preserve"> </w:t>
        </w:r>
      </w:ins>
      <w:r>
        <w:rPr>
          <w:rFonts w:ascii="Times New Roman" w:hAnsi="Times New Roman"/>
          <w:color w:val="000000"/>
          <w:sz w:val="28"/>
          <w:lang w:val="ru-RU"/>
        </w:rPr>
        <w:t>8</w:t>
      </w:r>
      <w:ins w:id="500" w:author="Чемисенко Надежда" w:date="2023-09-18T06:55:00Z">
        <w:r w:rsidRPr="00B1390F">
          <w:rPr>
            <w:rFonts w:ascii="Times New Roman" w:hAnsi="Times New Roman"/>
            <w:color w:val="000000"/>
            <w:sz w:val="28"/>
            <w:lang w:val="ru-RU"/>
          </w:rPr>
          <w:t xml:space="preserve"> классы. </w:t>
        </w:r>
      </w:ins>
      <w:r>
        <w:rPr>
          <w:rFonts w:ascii="Times New Roman" w:hAnsi="Times New Roman"/>
          <w:color w:val="000000"/>
          <w:sz w:val="28"/>
          <w:lang w:val="ru-RU"/>
        </w:rPr>
        <w:t xml:space="preserve">– </w:t>
      </w:r>
      <w:ins w:id="501" w:author="Чемисенко Надежда" w:date="2023-09-18T06:55:00Z">
        <w:r w:rsidRPr="00B1390F">
          <w:rPr>
            <w:rFonts w:ascii="Times New Roman" w:hAnsi="Times New Roman"/>
            <w:color w:val="000000"/>
            <w:sz w:val="28"/>
            <w:lang w:val="ru-RU"/>
          </w:rPr>
          <w:t>М.: Просвещение, 2019</w:t>
        </w:r>
      </w:ins>
      <w:del w:id="502" w:author="Чемисенко Надежда" w:date="2023-09-18T06:55:00Z">
        <w:r w:rsidRPr="00B34854" w:rsidDel="00B1390F">
          <w:rPr>
            <w:rFonts w:ascii="Times New Roman" w:hAnsi="Times New Roman"/>
            <w:color w:val="000000"/>
            <w:sz w:val="28"/>
            <w:lang w:val="ru-RU"/>
          </w:rPr>
          <w:delText>​</w:delText>
        </w:r>
      </w:del>
    </w:p>
    <w:p w:rsidR="00D91C33" w:rsidRPr="00B44F9D" w:rsidRDefault="00D91C33" w:rsidP="00D91C33">
      <w:pPr>
        <w:spacing w:after="0" w:line="360" w:lineRule="auto"/>
        <w:ind w:left="119" w:firstLine="709"/>
        <w:rPr>
          <w:lang w:val="ru-RU"/>
        </w:rPr>
      </w:pPr>
      <w:r>
        <w:rPr>
          <w:rFonts w:ascii="Times New Roman" w:hAnsi="Times New Roman"/>
          <w:b/>
          <w:color w:val="000000"/>
          <w:sz w:val="28"/>
          <w:lang w:val="ru-RU"/>
        </w:rPr>
        <w:t>8 КЛАСС</w:t>
      </w:r>
    </w:p>
    <w:p w:rsidR="00D91C33" w:rsidRDefault="00D91C33" w:rsidP="00D91C33">
      <w:pPr>
        <w:spacing w:after="0" w:line="360" w:lineRule="auto"/>
        <w:ind w:left="119" w:firstLine="709"/>
        <w:rPr>
          <w:lang w:val="ru-RU"/>
        </w:rPr>
      </w:pPr>
      <w:ins w:id="503" w:author="Чемисенко Надежда" w:date="2023-09-18T06:55:00Z">
        <w:r w:rsidRPr="00B1390F">
          <w:rPr>
            <w:rFonts w:ascii="Times New Roman" w:hAnsi="Times New Roman"/>
            <w:color w:val="000000"/>
            <w:sz w:val="28"/>
            <w:lang w:val="ru-RU"/>
          </w:rPr>
          <w:t>Музыка. Хрестоматия м</w:t>
        </w:r>
        <w:r>
          <w:rPr>
            <w:rFonts w:ascii="Times New Roman" w:hAnsi="Times New Roman"/>
            <w:color w:val="000000"/>
            <w:sz w:val="28"/>
            <w:lang w:val="ru-RU"/>
          </w:rPr>
          <w:t>узыкального</w:t>
        </w:r>
      </w:ins>
      <w:ins w:id="504" w:author="Чемисенко Надежда" w:date="2023-09-18T06:58:00Z">
        <w:r>
          <w:rPr>
            <w:rFonts w:ascii="Times New Roman" w:hAnsi="Times New Roman"/>
            <w:color w:val="000000"/>
            <w:sz w:val="28"/>
            <w:lang w:val="ru-RU"/>
          </w:rPr>
          <w:t xml:space="preserve"> </w:t>
        </w:r>
      </w:ins>
      <w:ins w:id="505" w:author="Чемисенко Надежда" w:date="2023-09-18T06:55:00Z">
        <w:r w:rsidRPr="00B1390F">
          <w:rPr>
            <w:rFonts w:ascii="Times New Roman" w:hAnsi="Times New Roman"/>
            <w:color w:val="000000"/>
            <w:sz w:val="28"/>
            <w:lang w:val="ru-RU"/>
          </w:rPr>
          <w:t xml:space="preserve">материала. </w:t>
        </w:r>
      </w:ins>
      <w:r>
        <w:rPr>
          <w:rFonts w:ascii="Times New Roman" w:hAnsi="Times New Roman"/>
          <w:color w:val="000000"/>
          <w:sz w:val="28"/>
          <w:lang w:val="ru-RU"/>
        </w:rPr>
        <w:t>8</w:t>
      </w:r>
      <w:ins w:id="506" w:author="Чемисенко Надежда" w:date="2023-09-18T06:55:00Z">
        <w:r w:rsidRPr="00B1390F">
          <w:rPr>
            <w:rFonts w:ascii="Times New Roman" w:hAnsi="Times New Roman"/>
            <w:color w:val="000000"/>
            <w:sz w:val="28"/>
            <w:lang w:val="ru-RU"/>
          </w:rPr>
          <w:t xml:space="preserve"> класс [Ноты]: пособие для учителя / сост. Е. Д. Критская. – М.:</w:t>
        </w:r>
      </w:ins>
      <w:r>
        <w:rPr>
          <w:rFonts w:ascii="Times New Roman" w:hAnsi="Times New Roman"/>
          <w:color w:val="000000"/>
          <w:sz w:val="28"/>
          <w:lang w:val="ru-RU"/>
        </w:rPr>
        <w:t xml:space="preserve"> </w:t>
      </w:r>
      <w:ins w:id="507" w:author="Чемисенко Надежда" w:date="2023-09-18T06:55:00Z">
        <w:r w:rsidRPr="00B1390F">
          <w:rPr>
            <w:rFonts w:ascii="Times New Roman" w:hAnsi="Times New Roman"/>
            <w:color w:val="000000"/>
            <w:sz w:val="28"/>
            <w:lang w:val="ru-RU"/>
          </w:rPr>
          <w:t>Просвещение, 2019</w:t>
        </w:r>
      </w:ins>
    </w:p>
    <w:p w:rsidR="00D91C33" w:rsidRPr="00B44F9D" w:rsidRDefault="00D91C33" w:rsidP="00D91C33">
      <w:pPr>
        <w:spacing w:after="0" w:line="360" w:lineRule="auto"/>
        <w:ind w:left="119" w:firstLine="709"/>
        <w:rPr>
          <w:ins w:id="508" w:author="Чемисенко Надежда" w:date="2023-09-18T06:55:00Z"/>
          <w:lang w:val="ru-RU"/>
        </w:rPr>
      </w:pPr>
      <w:ins w:id="509" w:author="Чемисенко Надежда" w:date="2023-09-18T06:55:00Z">
        <w:r w:rsidRPr="00B1390F">
          <w:rPr>
            <w:rFonts w:ascii="Times New Roman" w:hAnsi="Times New Roman"/>
            <w:color w:val="000000"/>
            <w:sz w:val="28"/>
            <w:lang w:val="ru-RU"/>
          </w:rPr>
          <w:t xml:space="preserve">Музыка. Фонохрестоматия. </w:t>
        </w:r>
      </w:ins>
      <w:r>
        <w:rPr>
          <w:rFonts w:ascii="Times New Roman" w:hAnsi="Times New Roman"/>
          <w:color w:val="000000"/>
          <w:sz w:val="28"/>
          <w:lang w:val="ru-RU"/>
        </w:rPr>
        <w:t>8</w:t>
      </w:r>
      <w:ins w:id="510" w:author="Чемисенко Надежда" w:date="2023-09-18T06:55:00Z">
        <w:r w:rsidRPr="00B1390F">
          <w:rPr>
            <w:rFonts w:ascii="Times New Roman" w:hAnsi="Times New Roman"/>
            <w:color w:val="000000"/>
            <w:sz w:val="28"/>
            <w:lang w:val="ru-RU"/>
          </w:rPr>
          <w:t xml:space="preserve"> класс [Электронный </w:t>
        </w:r>
        <w:r>
          <w:rPr>
            <w:rFonts w:ascii="Times New Roman" w:hAnsi="Times New Roman"/>
            <w:color w:val="000000"/>
            <w:sz w:val="28"/>
            <w:lang w:val="ru-RU"/>
          </w:rPr>
          <w:t>ресурс] / сост. Е. Д. Критская,</w:t>
        </w:r>
      </w:ins>
      <w:ins w:id="511" w:author="Чемисенко Надежда" w:date="2023-09-18T06:58:00Z">
        <w:r>
          <w:rPr>
            <w:rFonts w:ascii="Times New Roman" w:hAnsi="Times New Roman"/>
            <w:color w:val="000000"/>
            <w:sz w:val="28"/>
            <w:lang w:val="ru-RU"/>
          </w:rPr>
          <w:t xml:space="preserve"> </w:t>
        </w:r>
      </w:ins>
      <w:ins w:id="512" w:author="Чемисенко Надежда" w:date="2023-09-18T06:55:00Z">
        <w:r w:rsidRPr="00B1390F">
          <w:rPr>
            <w:rFonts w:ascii="Times New Roman" w:hAnsi="Times New Roman"/>
            <w:color w:val="000000"/>
            <w:sz w:val="28"/>
            <w:lang w:val="ru-RU"/>
          </w:rPr>
          <w:t>Г. П. Сергеева, Т.С. Шмагина. – М.: Просвещени</w:t>
        </w:r>
        <w:r>
          <w:rPr>
            <w:rFonts w:ascii="Times New Roman" w:hAnsi="Times New Roman"/>
            <w:color w:val="000000"/>
            <w:sz w:val="28"/>
            <w:lang w:val="ru-RU"/>
          </w:rPr>
          <w:t>е, 2019 – 1 электрон. опт. Диск</w:t>
        </w:r>
      </w:ins>
      <w:ins w:id="513" w:author="Чемисенко Надежда" w:date="2023-09-18T06:59:00Z">
        <w:r>
          <w:rPr>
            <w:rFonts w:ascii="Times New Roman" w:hAnsi="Times New Roman"/>
            <w:color w:val="000000"/>
            <w:sz w:val="28"/>
            <w:lang w:val="ru-RU"/>
          </w:rPr>
          <w:t xml:space="preserve"> </w:t>
        </w:r>
      </w:ins>
      <w:ins w:id="514" w:author="Чемисенко Надежда" w:date="2023-09-18T06:55:00Z">
        <w:r w:rsidRPr="00B1390F">
          <w:rPr>
            <w:rFonts w:ascii="Times New Roman" w:hAnsi="Times New Roman"/>
            <w:color w:val="000000"/>
            <w:sz w:val="28"/>
            <w:lang w:val="ru-RU"/>
          </w:rPr>
          <w:t>(CD-ROM).</w:t>
        </w:r>
      </w:ins>
    </w:p>
    <w:p w:rsidR="00D91C33" w:rsidRDefault="00D91C33" w:rsidP="00D91C33">
      <w:pPr>
        <w:spacing w:after="0" w:line="360" w:lineRule="auto"/>
        <w:ind w:firstLine="709"/>
        <w:rPr>
          <w:rFonts w:ascii="Times New Roman" w:hAnsi="Times New Roman"/>
          <w:color w:val="000000"/>
          <w:sz w:val="28"/>
          <w:lang w:val="ru-RU"/>
        </w:rPr>
      </w:pPr>
      <w:ins w:id="515" w:author="Чемисенко Надежда" w:date="2023-09-18T06:55:00Z">
        <w:r w:rsidRPr="00B1390F">
          <w:rPr>
            <w:rFonts w:ascii="Times New Roman" w:hAnsi="Times New Roman"/>
            <w:color w:val="000000"/>
            <w:sz w:val="28"/>
            <w:lang w:val="ru-RU"/>
          </w:rPr>
          <w:lastRenderedPageBreak/>
          <w:t xml:space="preserve">Сергеева Г. П. Музыка. Рабочие программы. </w:t>
        </w:r>
      </w:ins>
      <w:r>
        <w:rPr>
          <w:rFonts w:ascii="Times New Roman" w:hAnsi="Times New Roman"/>
          <w:color w:val="000000"/>
          <w:sz w:val="28"/>
          <w:lang w:val="ru-RU"/>
        </w:rPr>
        <w:t>5</w:t>
      </w:r>
      <w:ins w:id="516" w:author="Чемисенко Надежда" w:date="2023-09-18T06:55:00Z">
        <w:r w:rsidRPr="00B1390F">
          <w:rPr>
            <w:rFonts w:ascii="Times New Roman" w:hAnsi="Times New Roman"/>
            <w:color w:val="000000"/>
            <w:sz w:val="28"/>
            <w:lang w:val="ru-RU"/>
          </w:rPr>
          <w:t>–</w:t>
        </w:r>
      </w:ins>
      <w:r>
        <w:rPr>
          <w:rFonts w:ascii="Times New Roman" w:hAnsi="Times New Roman"/>
          <w:color w:val="000000"/>
          <w:sz w:val="28"/>
          <w:lang w:val="ru-RU"/>
        </w:rPr>
        <w:t>8</w:t>
      </w:r>
      <w:ins w:id="517" w:author="Чемисенко Надежда" w:date="2023-09-18T06:55:00Z">
        <w:r w:rsidRPr="00B1390F">
          <w:rPr>
            <w:rFonts w:ascii="Times New Roman" w:hAnsi="Times New Roman"/>
            <w:color w:val="000000"/>
            <w:sz w:val="28"/>
            <w:lang w:val="ru-RU"/>
          </w:rPr>
          <w:t xml:space="preserve"> классы </w:t>
        </w:r>
        <w:r>
          <w:rPr>
            <w:rFonts w:ascii="Times New Roman" w:hAnsi="Times New Roman"/>
            <w:color w:val="000000"/>
            <w:sz w:val="28"/>
            <w:lang w:val="ru-RU"/>
          </w:rPr>
          <w:t>[Текст] / Г. П. Сергеева, Е. Д.</w:t>
        </w:r>
      </w:ins>
      <w:ins w:id="518" w:author="Чемисенко Надежда" w:date="2023-09-18T06:59:00Z">
        <w:r>
          <w:rPr>
            <w:rFonts w:ascii="Times New Roman" w:hAnsi="Times New Roman"/>
            <w:color w:val="000000"/>
            <w:sz w:val="28"/>
            <w:lang w:val="ru-RU"/>
          </w:rPr>
          <w:t xml:space="preserve"> </w:t>
        </w:r>
      </w:ins>
      <w:ins w:id="519" w:author="Чемисенко Надежда" w:date="2023-09-18T06:55:00Z">
        <w:r w:rsidRPr="00B1390F">
          <w:rPr>
            <w:rFonts w:ascii="Times New Roman" w:hAnsi="Times New Roman"/>
            <w:color w:val="000000"/>
            <w:sz w:val="28"/>
            <w:lang w:val="ru-RU"/>
          </w:rPr>
          <w:t>Критская, Т. С. Шмагина. – М.: Просвещение, 2019</w:t>
        </w:r>
      </w:ins>
    </w:p>
    <w:p w:rsidR="00D91C33" w:rsidRPr="00B1390F" w:rsidRDefault="00D91C33" w:rsidP="00D91C33">
      <w:pPr>
        <w:spacing w:after="0" w:line="360" w:lineRule="auto"/>
        <w:ind w:firstLine="709"/>
        <w:rPr>
          <w:rFonts w:ascii="Times New Roman" w:hAnsi="Times New Roman"/>
          <w:color w:val="000000"/>
          <w:sz w:val="28"/>
          <w:lang w:val="ru-RU"/>
          <w:rPrChange w:id="520" w:author="Чемисенко Надежда" w:date="2023-09-18T06:59:00Z">
            <w:rPr>
              <w:lang w:val="ru-RU"/>
            </w:rPr>
          </w:rPrChange>
        </w:rPr>
      </w:pPr>
      <w:ins w:id="521" w:author="Чемисенко Надежда" w:date="2023-09-18T06:55:00Z">
        <w:r w:rsidRPr="00B1390F">
          <w:rPr>
            <w:rFonts w:ascii="Times New Roman" w:hAnsi="Times New Roman"/>
            <w:color w:val="000000"/>
            <w:sz w:val="28"/>
            <w:lang w:val="ru-RU"/>
          </w:rPr>
          <w:t>Е.</w:t>
        </w:r>
      </w:ins>
      <w:r>
        <w:rPr>
          <w:rFonts w:ascii="Times New Roman" w:hAnsi="Times New Roman"/>
          <w:color w:val="000000"/>
          <w:sz w:val="28"/>
          <w:lang w:val="ru-RU"/>
        </w:rPr>
        <w:t xml:space="preserve"> </w:t>
      </w:r>
      <w:ins w:id="522" w:author="Чемисенко Надежда" w:date="2023-09-18T06:55:00Z">
        <w:r w:rsidRPr="00B1390F">
          <w:rPr>
            <w:rFonts w:ascii="Times New Roman" w:hAnsi="Times New Roman"/>
            <w:color w:val="000000"/>
            <w:sz w:val="28"/>
            <w:lang w:val="ru-RU"/>
          </w:rPr>
          <w:t>Д.</w:t>
        </w:r>
      </w:ins>
      <w:r>
        <w:rPr>
          <w:rFonts w:ascii="Times New Roman" w:hAnsi="Times New Roman"/>
          <w:color w:val="000000"/>
          <w:sz w:val="28"/>
          <w:lang w:val="ru-RU"/>
        </w:rPr>
        <w:t xml:space="preserve"> </w:t>
      </w:r>
      <w:ins w:id="523" w:author="Чемисенко Надежда" w:date="2023-09-18T06:55:00Z">
        <w:r w:rsidRPr="00B1390F">
          <w:rPr>
            <w:rFonts w:ascii="Times New Roman" w:hAnsi="Times New Roman"/>
            <w:color w:val="000000"/>
            <w:sz w:val="28"/>
            <w:lang w:val="ru-RU"/>
          </w:rPr>
          <w:t>Критская, Г.</w:t>
        </w:r>
      </w:ins>
      <w:r>
        <w:rPr>
          <w:rFonts w:ascii="Times New Roman" w:hAnsi="Times New Roman"/>
          <w:color w:val="000000"/>
          <w:sz w:val="28"/>
          <w:lang w:val="ru-RU"/>
        </w:rPr>
        <w:t xml:space="preserve"> </w:t>
      </w:r>
      <w:ins w:id="524" w:author="Чемисенко Надежда" w:date="2023-09-18T06:55:00Z">
        <w:r w:rsidRPr="00B1390F">
          <w:rPr>
            <w:rFonts w:ascii="Times New Roman" w:hAnsi="Times New Roman"/>
            <w:color w:val="000000"/>
            <w:sz w:val="28"/>
            <w:lang w:val="ru-RU"/>
          </w:rPr>
          <w:t>П.</w:t>
        </w:r>
      </w:ins>
      <w:r>
        <w:rPr>
          <w:rFonts w:ascii="Times New Roman" w:hAnsi="Times New Roman"/>
          <w:color w:val="000000"/>
          <w:sz w:val="28"/>
          <w:lang w:val="ru-RU"/>
        </w:rPr>
        <w:t xml:space="preserve"> </w:t>
      </w:r>
      <w:ins w:id="525" w:author="Чемисенко Надежда" w:date="2023-09-18T06:55:00Z">
        <w:r w:rsidRPr="00B1390F">
          <w:rPr>
            <w:rFonts w:ascii="Times New Roman" w:hAnsi="Times New Roman"/>
            <w:color w:val="000000"/>
            <w:sz w:val="28"/>
            <w:lang w:val="ru-RU"/>
          </w:rPr>
          <w:t>Сергеева, Т.</w:t>
        </w:r>
      </w:ins>
      <w:r>
        <w:rPr>
          <w:rFonts w:ascii="Times New Roman" w:hAnsi="Times New Roman"/>
          <w:color w:val="000000"/>
          <w:sz w:val="28"/>
          <w:lang w:val="ru-RU"/>
        </w:rPr>
        <w:t xml:space="preserve"> </w:t>
      </w:r>
      <w:ins w:id="526" w:author="Чемисенко Надежда" w:date="2023-09-18T06:55:00Z">
        <w:r w:rsidRPr="00B1390F">
          <w:rPr>
            <w:rFonts w:ascii="Times New Roman" w:hAnsi="Times New Roman"/>
            <w:color w:val="000000"/>
            <w:sz w:val="28"/>
            <w:lang w:val="ru-RU"/>
          </w:rPr>
          <w:t>С.</w:t>
        </w:r>
      </w:ins>
      <w:r>
        <w:rPr>
          <w:rFonts w:ascii="Times New Roman" w:hAnsi="Times New Roman"/>
          <w:color w:val="000000"/>
          <w:sz w:val="28"/>
          <w:lang w:val="ru-RU"/>
        </w:rPr>
        <w:t xml:space="preserve"> </w:t>
      </w:r>
      <w:ins w:id="527" w:author="Чемисенко Надежда" w:date="2023-09-18T06:55:00Z">
        <w:r w:rsidRPr="00B1390F">
          <w:rPr>
            <w:rFonts w:ascii="Times New Roman" w:hAnsi="Times New Roman"/>
            <w:color w:val="000000"/>
            <w:sz w:val="28"/>
            <w:lang w:val="ru-RU"/>
          </w:rPr>
          <w:t>Шмагина. Уроки музыки. Поурочные разработки.</w:t>
        </w:r>
        <w:r>
          <w:rPr>
            <w:rFonts w:ascii="Times New Roman" w:hAnsi="Times New Roman"/>
            <w:color w:val="000000"/>
            <w:sz w:val="28"/>
            <w:lang w:val="ru-RU"/>
          </w:rPr>
          <w:t xml:space="preserve"> </w:t>
        </w:r>
      </w:ins>
      <w:r>
        <w:rPr>
          <w:rFonts w:ascii="Times New Roman" w:hAnsi="Times New Roman"/>
          <w:color w:val="000000"/>
          <w:sz w:val="28"/>
          <w:lang w:val="ru-RU"/>
        </w:rPr>
        <w:t>5</w:t>
      </w:r>
      <w:ins w:id="528" w:author="Чемисенко Надежда" w:date="2023-09-18T06:55:00Z">
        <w:r>
          <w:rPr>
            <w:rFonts w:ascii="Times New Roman" w:hAnsi="Times New Roman"/>
            <w:color w:val="000000"/>
            <w:sz w:val="28"/>
            <w:lang w:val="ru-RU"/>
          </w:rPr>
          <w:t xml:space="preserve"> –</w:t>
        </w:r>
      </w:ins>
      <w:ins w:id="529" w:author="Чемисенко Надежда" w:date="2023-09-18T06:59:00Z">
        <w:r>
          <w:rPr>
            <w:rFonts w:ascii="Times New Roman" w:hAnsi="Times New Roman"/>
            <w:color w:val="000000"/>
            <w:sz w:val="28"/>
            <w:lang w:val="ru-RU"/>
          </w:rPr>
          <w:t xml:space="preserve"> </w:t>
        </w:r>
      </w:ins>
      <w:r>
        <w:rPr>
          <w:rFonts w:ascii="Times New Roman" w:hAnsi="Times New Roman"/>
          <w:color w:val="000000"/>
          <w:sz w:val="28"/>
          <w:lang w:val="ru-RU"/>
        </w:rPr>
        <w:t>8</w:t>
      </w:r>
      <w:ins w:id="530" w:author="Чемисенко Надежда" w:date="2023-09-18T06:55:00Z">
        <w:r w:rsidRPr="00B1390F">
          <w:rPr>
            <w:rFonts w:ascii="Times New Roman" w:hAnsi="Times New Roman"/>
            <w:color w:val="000000"/>
            <w:sz w:val="28"/>
            <w:lang w:val="ru-RU"/>
          </w:rPr>
          <w:t xml:space="preserve"> классы. </w:t>
        </w:r>
      </w:ins>
      <w:r>
        <w:rPr>
          <w:rFonts w:ascii="Times New Roman" w:hAnsi="Times New Roman"/>
          <w:color w:val="000000"/>
          <w:sz w:val="28"/>
          <w:lang w:val="ru-RU"/>
        </w:rPr>
        <w:t xml:space="preserve">– </w:t>
      </w:r>
      <w:ins w:id="531" w:author="Чемисенко Надежда" w:date="2023-09-18T06:55:00Z">
        <w:r w:rsidRPr="00B1390F">
          <w:rPr>
            <w:rFonts w:ascii="Times New Roman" w:hAnsi="Times New Roman"/>
            <w:color w:val="000000"/>
            <w:sz w:val="28"/>
            <w:lang w:val="ru-RU"/>
          </w:rPr>
          <w:t>М.: Просвещение, 2019</w:t>
        </w:r>
      </w:ins>
      <w:del w:id="532" w:author="Чемисенко Надежда" w:date="2023-09-18T06:55:00Z">
        <w:r w:rsidRPr="00B34854" w:rsidDel="00B1390F">
          <w:rPr>
            <w:rFonts w:ascii="Times New Roman" w:hAnsi="Times New Roman"/>
            <w:color w:val="000000"/>
            <w:sz w:val="28"/>
            <w:lang w:val="ru-RU"/>
          </w:rPr>
          <w:delText>​</w:delText>
        </w:r>
      </w:del>
    </w:p>
    <w:p w:rsidR="00D91C33" w:rsidRPr="00B34854" w:rsidRDefault="00D91C33" w:rsidP="00D91C33">
      <w:pPr>
        <w:spacing w:after="0"/>
        <w:ind w:left="120"/>
        <w:rPr>
          <w:lang w:val="ru-RU"/>
        </w:rPr>
      </w:pPr>
    </w:p>
    <w:p w:rsidR="00D91C33" w:rsidRDefault="00D91C33" w:rsidP="00D91C33">
      <w:pPr>
        <w:spacing w:after="0" w:line="480" w:lineRule="auto"/>
        <w:ind w:left="120"/>
        <w:jc w:val="center"/>
        <w:rPr>
          <w:ins w:id="533" w:author="Чемисенко Надежда" w:date="2023-09-18T06:56:00Z"/>
          <w:rFonts w:ascii="Times New Roman" w:hAnsi="Times New Roman"/>
          <w:b/>
          <w:color w:val="000000"/>
          <w:sz w:val="28"/>
          <w:lang w:val="ru-RU"/>
        </w:rPr>
      </w:pPr>
      <w:r w:rsidRPr="000A5798">
        <w:rPr>
          <w:rFonts w:ascii="Times New Roman" w:hAnsi="Times New Roman"/>
          <w:b/>
          <w:color w:val="000000"/>
          <w:sz w:val="28"/>
          <w:lang w:val="ru-RU"/>
        </w:rPr>
        <w:t>ЦИФРОВЫЕ ОБРАЗОВАТЕЛЬНЫЕ РЕСУРСЫ И РЕСУРСЫ СЕТИ ИНТЕРНЕТ</w:t>
      </w:r>
    </w:p>
    <w:p w:rsidR="00D91C33" w:rsidRPr="00B1390F" w:rsidRDefault="00D91C33" w:rsidP="00D91C33">
      <w:pPr>
        <w:spacing w:after="0" w:line="480" w:lineRule="auto"/>
        <w:ind w:left="120"/>
        <w:rPr>
          <w:ins w:id="534" w:author="Чемисенко Надежда" w:date="2023-09-18T06:56:00Z"/>
          <w:rFonts w:ascii="Times New Roman" w:hAnsi="Times New Roman" w:cs="Times New Roman"/>
          <w:sz w:val="28"/>
          <w:lang w:val="ru-RU"/>
          <w:rPrChange w:id="535" w:author="Чемисенко Надежда" w:date="2023-09-18T06:56:00Z">
            <w:rPr>
              <w:ins w:id="536" w:author="Чемисенко Надежда" w:date="2023-09-18T06:56:00Z"/>
              <w:lang w:val="ru-RU"/>
            </w:rPr>
          </w:rPrChange>
        </w:rPr>
      </w:pPr>
      <w:ins w:id="537" w:author="Чемисенко Надежда" w:date="2023-09-18T06:56:00Z">
        <w:r w:rsidRPr="00B1390F">
          <w:rPr>
            <w:rFonts w:ascii="Times New Roman" w:hAnsi="Times New Roman" w:cs="Times New Roman"/>
            <w:sz w:val="28"/>
            <w:lang w:val="ru-RU"/>
            <w:rPrChange w:id="538" w:author="Чемисенко Надежда" w:date="2023-09-18T06:56:00Z">
              <w:rPr>
                <w:lang w:val="ru-RU"/>
              </w:rPr>
            </w:rPrChange>
          </w:rPr>
          <w:t xml:space="preserve">Единая коллекция </w:t>
        </w:r>
      </w:ins>
      <w:ins w:id="539" w:author="Чемисенко Надежда" w:date="2023-09-18T06:57:00Z">
        <w:r>
          <w:rPr>
            <w:rFonts w:ascii="Times New Roman" w:hAnsi="Times New Roman" w:cs="Times New Roman"/>
            <w:sz w:val="28"/>
            <w:lang w:val="ru-RU"/>
          </w:rPr>
          <w:t>–</w:t>
        </w:r>
      </w:ins>
      <w:ins w:id="540" w:author="Чемисенко Надежда" w:date="2023-09-18T06:56:00Z">
        <w:r w:rsidRPr="00B1390F">
          <w:rPr>
            <w:rFonts w:ascii="Times New Roman" w:hAnsi="Times New Roman" w:cs="Times New Roman"/>
            <w:sz w:val="28"/>
            <w:lang w:val="ru-RU"/>
            <w:rPrChange w:id="541" w:author="Чемисенко Надежда" w:date="2023-09-18T06:56:00Z">
              <w:rPr>
                <w:lang w:val="ru-RU"/>
              </w:rPr>
            </w:rPrChange>
          </w:rPr>
          <w:t xml:space="preserve"> </w:t>
        </w:r>
        <w:r>
          <w:rPr>
            <w:rFonts w:ascii="Times New Roman" w:hAnsi="Times New Roman" w:cs="Times New Roman"/>
            <w:sz w:val="28"/>
            <w:lang w:val="ru-RU"/>
          </w:rPr>
          <w:fldChar w:fldCharType="begin"/>
        </w:r>
        <w:r>
          <w:rPr>
            <w:rFonts w:ascii="Times New Roman" w:hAnsi="Times New Roman" w:cs="Times New Roman"/>
            <w:sz w:val="28"/>
            <w:lang w:val="ru-RU"/>
          </w:rPr>
          <w:instrText xml:space="preserve"> HYPERLINK "</w:instrText>
        </w:r>
        <w:r w:rsidRPr="00B1390F">
          <w:rPr>
            <w:rFonts w:ascii="Times New Roman" w:hAnsi="Times New Roman" w:cs="Times New Roman"/>
            <w:sz w:val="28"/>
            <w:lang w:val="ru-RU"/>
            <w:rPrChange w:id="542" w:author="Чемисенко Надежда" w:date="2023-09-18T06:56:00Z">
              <w:rPr>
                <w:lang w:val="ru-RU"/>
              </w:rPr>
            </w:rPrChange>
          </w:rPr>
          <w:instrText>http://collection.cross-edu.ru/catal</w:instrText>
        </w:r>
        <w:r w:rsidRPr="00B1390F">
          <w:rPr>
            <w:rFonts w:ascii="Times New Roman" w:hAnsi="Times New Roman" w:cs="Times New Roman"/>
            <w:sz w:val="28"/>
            <w:lang w:val="ru-RU"/>
          </w:rPr>
          <w:instrText>og/rubr/f544b3b7f1f4-5b76-f453-</w:instrText>
        </w:r>
        <w:r w:rsidRPr="00B1390F">
          <w:rPr>
            <w:rFonts w:ascii="Times New Roman" w:hAnsi="Times New Roman" w:cs="Times New Roman"/>
            <w:sz w:val="28"/>
            <w:lang w:val="ru-RU"/>
            <w:rPrChange w:id="543" w:author="Чемисенко Надежда" w:date="2023-09-18T06:56:00Z">
              <w:rPr>
                <w:lang w:val="ru-RU"/>
              </w:rPr>
            </w:rPrChange>
          </w:rPr>
          <w:instrText>552f31d9b164</w:instrText>
        </w:r>
        <w:r>
          <w:rPr>
            <w:rFonts w:ascii="Times New Roman" w:hAnsi="Times New Roman" w:cs="Times New Roman"/>
            <w:sz w:val="28"/>
            <w:lang w:val="ru-RU"/>
          </w:rPr>
          <w:instrText xml:space="preserve">" </w:instrText>
        </w:r>
        <w:r>
          <w:rPr>
            <w:rFonts w:ascii="Times New Roman" w:hAnsi="Times New Roman" w:cs="Times New Roman"/>
            <w:sz w:val="28"/>
            <w:lang w:val="ru-RU"/>
          </w:rPr>
          <w:fldChar w:fldCharType="separate"/>
        </w:r>
        <w:r w:rsidRPr="00715E9A">
          <w:rPr>
            <w:rStyle w:val="ab"/>
            <w:rFonts w:ascii="Times New Roman" w:hAnsi="Times New Roman" w:cs="Times New Roman"/>
            <w:sz w:val="28"/>
            <w:rPrChange w:id="544" w:author="Чемисенко Надежда" w:date="2023-09-18T06:56:00Z">
              <w:rPr>
                <w:lang w:val="ru-RU"/>
              </w:rPr>
            </w:rPrChange>
          </w:rPr>
          <w:t>http</w:t>
        </w:r>
        <w:r w:rsidRPr="00BC3695">
          <w:rPr>
            <w:rStyle w:val="ab"/>
            <w:rFonts w:ascii="Times New Roman" w:hAnsi="Times New Roman" w:cs="Times New Roman"/>
            <w:sz w:val="28"/>
            <w:lang w:val="ru-RU"/>
            <w:rPrChange w:id="545" w:author="Чемисенко Надежда" w:date="2023-09-23T20:43:00Z">
              <w:rPr>
                <w:lang w:val="ru-RU"/>
              </w:rPr>
            </w:rPrChange>
          </w:rPr>
          <w:t>://</w:t>
        </w:r>
        <w:r w:rsidRPr="00715E9A">
          <w:rPr>
            <w:rStyle w:val="ab"/>
            <w:rFonts w:ascii="Times New Roman" w:hAnsi="Times New Roman" w:cs="Times New Roman"/>
            <w:sz w:val="28"/>
            <w:rPrChange w:id="546" w:author="Чемисенко Надежда" w:date="2023-09-18T06:56:00Z">
              <w:rPr>
                <w:lang w:val="ru-RU"/>
              </w:rPr>
            </w:rPrChange>
          </w:rPr>
          <w:t>collection</w:t>
        </w:r>
        <w:r w:rsidRPr="00BC3695">
          <w:rPr>
            <w:rStyle w:val="ab"/>
            <w:rFonts w:ascii="Times New Roman" w:hAnsi="Times New Roman" w:cs="Times New Roman"/>
            <w:sz w:val="28"/>
            <w:lang w:val="ru-RU"/>
            <w:rPrChange w:id="547" w:author="Чемисенко Надежда" w:date="2023-09-23T20:43:00Z">
              <w:rPr>
                <w:lang w:val="ru-RU"/>
              </w:rPr>
            </w:rPrChange>
          </w:rPr>
          <w:t>.</w:t>
        </w:r>
        <w:r w:rsidRPr="00715E9A">
          <w:rPr>
            <w:rStyle w:val="ab"/>
            <w:rFonts w:ascii="Times New Roman" w:hAnsi="Times New Roman" w:cs="Times New Roman"/>
            <w:sz w:val="28"/>
            <w:rPrChange w:id="548" w:author="Чемисенко Надежда" w:date="2023-09-18T06:56:00Z">
              <w:rPr>
                <w:lang w:val="ru-RU"/>
              </w:rPr>
            </w:rPrChange>
          </w:rPr>
          <w:t>cross</w:t>
        </w:r>
        <w:r w:rsidRPr="00BC3695">
          <w:rPr>
            <w:rStyle w:val="ab"/>
            <w:rFonts w:ascii="Times New Roman" w:hAnsi="Times New Roman" w:cs="Times New Roman"/>
            <w:sz w:val="28"/>
            <w:lang w:val="ru-RU"/>
            <w:rPrChange w:id="549" w:author="Чемисенко Надежда" w:date="2023-09-23T20:43:00Z">
              <w:rPr>
                <w:lang w:val="ru-RU"/>
              </w:rPr>
            </w:rPrChange>
          </w:rPr>
          <w:t>-</w:t>
        </w:r>
        <w:r w:rsidRPr="00715E9A">
          <w:rPr>
            <w:rStyle w:val="ab"/>
            <w:rFonts w:ascii="Times New Roman" w:hAnsi="Times New Roman" w:cs="Times New Roman"/>
            <w:sz w:val="28"/>
            <w:rPrChange w:id="550" w:author="Чемисенко Надежда" w:date="2023-09-18T06:56:00Z">
              <w:rPr>
                <w:lang w:val="ru-RU"/>
              </w:rPr>
            </w:rPrChange>
          </w:rPr>
          <w:t>edu</w:t>
        </w:r>
        <w:r w:rsidRPr="00BC3695">
          <w:rPr>
            <w:rStyle w:val="ab"/>
            <w:rFonts w:ascii="Times New Roman" w:hAnsi="Times New Roman" w:cs="Times New Roman"/>
            <w:sz w:val="28"/>
            <w:lang w:val="ru-RU"/>
            <w:rPrChange w:id="551" w:author="Чемисенко Надежда" w:date="2023-09-23T20:43:00Z">
              <w:rPr>
                <w:lang w:val="ru-RU"/>
              </w:rPr>
            </w:rPrChange>
          </w:rPr>
          <w:t>.</w:t>
        </w:r>
        <w:r w:rsidRPr="00715E9A">
          <w:rPr>
            <w:rStyle w:val="ab"/>
            <w:rFonts w:ascii="Times New Roman" w:hAnsi="Times New Roman" w:cs="Times New Roman"/>
            <w:sz w:val="28"/>
            <w:rPrChange w:id="552" w:author="Чемисенко Надежда" w:date="2023-09-18T06:56:00Z">
              <w:rPr>
                <w:lang w:val="ru-RU"/>
              </w:rPr>
            </w:rPrChange>
          </w:rPr>
          <w:t>ru</w:t>
        </w:r>
        <w:r w:rsidRPr="00BC3695">
          <w:rPr>
            <w:rStyle w:val="ab"/>
            <w:rFonts w:ascii="Times New Roman" w:hAnsi="Times New Roman" w:cs="Times New Roman"/>
            <w:sz w:val="28"/>
            <w:lang w:val="ru-RU"/>
            <w:rPrChange w:id="553" w:author="Чемисенко Надежда" w:date="2023-09-23T20:43:00Z">
              <w:rPr>
                <w:lang w:val="ru-RU"/>
              </w:rPr>
            </w:rPrChange>
          </w:rPr>
          <w:t>/</w:t>
        </w:r>
        <w:r w:rsidRPr="00715E9A">
          <w:rPr>
            <w:rStyle w:val="ab"/>
            <w:rFonts w:ascii="Times New Roman" w:hAnsi="Times New Roman" w:cs="Times New Roman"/>
            <w:sz w:val="28"/>
            <w:rPrChange w:id="554" w:author="Чемисенко Надежда" w:date="2023-09-18T06:56:00Z">
              <w:rPr>
                <w:lang w:val="ru-RU"/>
              </w:rPr>
            </w:rPrChange>
          </w:rPr>
          <w:t>catal</w:t>
        </w:r>
        <w:r w:rsidRPr="00715E9A">
          <w:rPr>
            <w:rStyle w:val="ab"/>
            <w:rFonts w:ascii="Times New Roman" w:hAnsi="Times New Roman" w:cs="Times New Roman"/>
            <w:sz w:val="28"/>
            <w:lang w:val="ru-RU"/>
          </w:rPr>
          <w:t>og/rubr/f544b3b7f1f4-5b76-f453-</w:t>
        </w:r>
        <w:r w:rsidRPr="00BC3695">
          <w:rPr>
            <w:rStyle w:val="ab"/>
            <w:rFonts w:ascii="Times New Roman" w:hAnsi="Times New Roman" w:cs="Times New Roman"/>
            <w:sz w:val="28"/>
            <w:lang w:val="ru-RU"/>
            <w:rPrChange w:id="555" w:author="Чемисенко Надежда" w:date="2023-09-23T20:43:00Z">
              <w:rPr>
                <w:lang w:val="ru-RU"/>
              </w:rPr>
            </w:rPrChange>
          </w:rPr>
          <w:t>552</w:t>
        </w:r>
        <w:r w:rsidRPr="00715E9A">
          <w:rPr>
            <w:rStyle w:val="ab"/>
            <w:rFonts w:ascii="Times New Roman" w:hAnsi="Times New Roman" w:cs="Times New Roman"/>
            <w:sz w:val="28"/>
            <w:rPrChange w:id="556" w:author="Чемисенко Надежда" w:date="2023-09-18T06:56:00Z">
              <w:rPr>
                <w:lang w:val="ru-RU"/>
              </w:rPr>
            </w:rPrChange>
          </w:rPr>
          <w:t>f</w:t>
        </w:r>
        <w:r w:rsidRPr="00BC3695">
          <w:rPr>
            <w:rStyle w:val="ab"/>
            <w:rFonts w:ascii="Times New Roman" w:hAnsi="Times New Roman" w:cs="Times New Roman"/>
            <w:sz w:val="28"/>
            <w:lang w:val="ru-RU"/>
            <w:rPrChange w:id="557" w:author="Чемисенко Надежда" w:date="2023-09-23T20:43:00Z">
              <w:rPr>
                <w:lang w:val="ru-RU"/>
              </w:rPr>
            </w:rPrChange>
          </w:rPr>
          <w:t>31</w:t>
        </w:r>
        <w:r w:rsidRPr="00715E9A">
          <w:rPr>
            <w:rStyle w:val="ab"/>
            <w:rFonts w:ascii="Times New Roman" w:hAnsi="Times New Roman" w:cs="Times New Roman"/>
            <w:sz w:val="28"/>
            <w:rPrChange w:id="558" w:author="Чемисенко Надежда" w:date="2023-09-18T06:56:00Z">
              <w:rPr>
                <w:lang w:val="ru-RU"/>
              </w:rPr>
            </w:rPrChange>
          </w:rPr>
          <w:t>d</w:t>
        </w:r>
        <w:r w:rsidRPr="00BC3695">
          <w:rPr>
            <w:rStyle w:val="ab"/>
            <w:rFonts w:ascii="Times New Roman" w:hAnsi="Times New Roman" w:cs="Times New Roman"/>
            <w:sz w:val="28"/>
            <w:lang w:val="ru-RU"/>
            <w:rPrChange w:id="559" w:author="Чемисенко Надежда" w:date="2023-09-23T20:43:00Z">
              <w:rPr>
                <w:lang w:val="ru-RU"/>
              </w:rPr>
            </w:rPrChange>
          </w:rPr>
          <w:t>9</w:t>
        </w:r>
        <w:r w:rsidRPr="00715E9A">
          <w:rPr>
            <w:rStyle w:val="ab"/>
            <w:rFonts w:ascii="Times New Roman" w:hAnsi="Times New Roman" w:cs="Times New Roman"/>
            <w:sz w:val="28"/>
            <w:rPrChange w:id="560" w:author="Чемисенко Надежда" w:date="2023-09-18T06:56:00Z">
              <w:rPr>
                <w:lang w:val="ru-RU"/>
              </w:rPr>
            </w:rPrChange>
          </w:rPr>
          <w:t>b</w:t>
        </w:r>
        <w:r w:rsidRPr="00BC3695">
          <w:rPr>
            <w:rStyle w:val="ab"/>
            <w:rFonts w:ascii="Times New Roman" w:hAnsi="Times New Roman" w:cs="Times New Roman"/>
            <w:sz w:val="28"/>
            <w:lang w:val="ru-RU"/>
            <w:rPrChange w:id="561" w:author="Чемисенко Надежда" w:date="2023-09-23T20:43:00Z">
              <w:rPr>
                <w:lang w:val="ru-RU"/>
              </w:rPr>
            </w:rPrChange>
          </w:rPr>
          <w:t>164</w:t>
        </w:r>
        <w:r>
          <w:rPr>
            <w:rFonts w:ascii="Times New Roman" w:hAnsi="Times New Roman" w:cs="Times New Roman"/>
            <w:sz w:val="28"/>
            <w:lang w:val="ru-RU"/>
          </w:rPr>
          <w:fldChar w:fldCharType="end"/>
        </w:r>
        <w:r>
          <w:rPr>
            <w:rFonts w:ascii="Times New Roman" w:hAnsi="Times New Roman" w:cs="Times New Roman"/>
            <w:sz w:val="28"/>
            <w:lang w:val="ru-RU"/>
          </w:rPr>
          <w:t xml:space="preserve"> </w:t>
        </w:r>
      </w:ins>
    </w:p>
    <w:p w:rsidR="00D91C33" w:rsidRPr="00B1390F" w:rsidRDefault="00D91C33" w:rsidP="00D91C33">
      <w:pPr>
        <w:spacing w:after="0" w:line="480" w:lineRule="auto"/>
        <w:ind w:left="120"/>
        <w:rPr>
          <w:ins w:id="562" w:author="Чемисенко Надежда" w:date="2023-09-18T06:56:00Z"/>
          <w:rFonts w:ascii="Times New Roman" w:hAnsi="Times New Roman" w:cs="Times New Roman"/>
          <w:sz w:val="28"/>
          <w:lang w:val="ru-RU"/>
          <w:rPrChange w:id="563" w:author="Чемисенко Надежда" w:date="2023-09-18T06:56:00Z">
            <w:rPr>
              <w:ins w:id="564" w:author="Чемисенко Надежда" w:date="2023-09-18T06:56:00Z"/>
              <w:lang w:val="ru-RU"/>
            </w:rPr>
          </w:rPrChange>
        </w:rPr>
      </w:pPr>
      <w:ins w:id="565" w:author="Чемисенко Надежда" w:date="2023-09-18T06:56:00Z">
        <w:r w:rsidRPr="00B1390F">
          <w:rPr>
            <w:rFonts w:ascii="Times New Roman" w:hAnsi="Times New Roman" w:cs="Times New Roman"/>
            <w:sz w:val="28"/>
            <w:lang w:val="ru-RU"/>
            <w:rPrChange w:id="566" w:author="Чемисенко Надежда" w:date="2023-09-18T06:56:00Z">
              <w:rPr>
                <w:lang w:val="ru-RU"/>
              </w:rPr>
            </w:rPrChange>
          </w:rPr>
          <w:t xml:space="preserve">Российский общеобразовательный портал </w:t>
        </w:r>
      </w:ins>
      <w:ins w:id="567" w:author="Чемисенко Надежда" w:date="2023-09-18T06:57:00Z">
        <w:r>
          <w:rPr>
            <w:rFonts w:ascii="Times New Roman" w:hAnsi="Times New Roman" w:cs="Times New Roman"/>
            <w:sz w:val="28"/>
            <w:lang w:val="ru-RU"/>
          </w:rPr>
          <w:t>–</w:t>
        </w:r>
      </w:ins>
      <w:ins w:id="568" w:author="Чемисенко Надежда" w:date="2023-09-18T06:56:00Z">
        <w:r w:rsidRPr="00B1390F">
          <w:rPr>
            <w:rFonts w:ascii="Times New Roman" w:hAnsi="Times New Roman" w:cs="Times New Roman"/>
            <w:sz w:val="28"/>
            <w:lang w:val="ru-RU"/>
            <w:rPrChange w:id="569" w:author="Чемисенко Надежда" w:date="2023-09-18T06:56:00Z">
              <w:rPr>
                <w:lang w:val="ru-RU"/>
              </w:rPr>
            </w:rPrChange>
          </w:rPr>
          <w:t xml:space="preserve"> </w:t>
        </w:r>
        <w:r>
          <w:rPr>
            <w:rFonts w:ascii="Times New Roman" w:hAnsi="Times New Roman" w:cs="Times New Roman"/>
            <w:sz w:val="28"/>
            <w:lang w:val="ru-RU"/>
          </w:rPr>
          <w:fldChar w:fldCharType="begin"/>
        </w:r>
        <w:r>
          <w:rPr>
            <w:rFonts w:ascii="Times New Roman" w:hAnsi="Times New Roman" w:cs="Times New Roman"/>
            <w:sz w:val="28"/>
            <w:lang w:val="ru-RU"/>
          </w:rPr>
          <w:instrText xml:space="preserve"> HYPERLINK "</w:instrText>
        </w:r>
        <w:r w:rsidRPr="00B1390F">
          <w:rPr>
            <w:rFonts w:ascii="Times New Roman" w:hAnsi="Times New Roman" w:cs="Times New Roman"/>
            <w:sz w:val="28"/>
            <w:lang w:val="ru-RU"/>
            <w:rPrChange w:id="570" w:author="Чемисенко Надежда" w:date="2023-09-18T06:56:00Z">
              <w:rPr>
                <w:lang w:val="ru-RU"/>
              </w:rPr>
            </w:rPrChange>
          </w:rPr>
          <w:instrText>http://music.edu.ru/</w:instrText>
        </w:r>
        <w:r>
          <w:rPr>
            <w:rFonts w:ascii="Times New Roman" w:hAnsi="Times New Roman" w:cs="Times New Roman"/>
            <w:sz w:val="28"/>
            <w:lang w:val="ru-RU"/>
          </w:rPr>
          <w:instrText xml:space="preserve">" </w:instrText>
        </w:r>
        <w:r>
          <w:rPr>
            <w:rFonts w:ascii="Times New Roman" w:hAnsi="Times New Roman" w:cs="Times New Roman"/>
            <w:sz w:val="28"/>
            <w:lang w:val="ru-RU"/>
          </w:rPr>
          <w:fldChar w:fldCharType="separate"/>
        </w:r>
        <w:r w:rsidRPr="00715E9A">
          <w:rPr>
            <w:rStyle w:val="ab"/>
            <w:rFonts w:ascii="Times New Roman" w:hAnsi="Times New Roman" w:cs="Times New Roman"/>
            <w:sz w:val="28"/>
            <w:rPrChange w:id="571" w:author="Чемисенко Надежда" w:date="2023-09-18T06:56:00Z">
              <w:rPr>
                <w:lang w:val="ru-RU"/>
              </w:rPr>
            </w:rPrChange>
          </w:rPr>
          <w:t>http</w:t>
        </w:r>
        <w:r w:rsidRPr="00BC3695">
          <w:rPr>
            <w:rStyle w:val="ab"/>
            <w:rFonts w:ascii="Times New Roman" w:hAnsi="Times New Roman" w:cs="Times New Roman"/>
            <w:sz w:val="28"/>
            <w:lang w:val="ru-RU"/>
            <w:rPrChange w:id="572" w:author="Чемисенко Надежда" w:date="2023-09-23T20:43:00Z">
              <w:rPr>
                <w:lang w:val="ru-RU"/>
              </w:rPr>
            </w:rPrChange>
          </w:rPr>
          <w:t>://</w:t>
        </w:r>
        <w:r w:rsidRPr="00715E9A">
          <w:rPr>
            <w:rStyle w:val="ab"/>
            <w:rFonts w:ascii="Times New Roman" w:hAnsi="Times New Roman" w:cs="Times New Roman"/>
            <w:sz w:val="28"/>
            <w:rPrChange w:id="573" w:author="Чемисенко Надежда" w:date="2023-09-18T06:56:00Z">
              <w:rPr>
                <w:lang w:val="ru-RU"/>
              </w:rPr>
            </w:rPrChange>
          </w:rPr>
          <w:t>music</w:t>
        </w:r>
        <w:r w:rsidRPr="00BC3695">
          <w:rPr>
            <w:rStyle w:val="ab"/>
            <w:rFonts w:ascii="Times New Roman" w:hAnsi="Times New Roman" w:cs="Times New Roman"/>
            <w:sz w:val="28"/>
            <w:lang w:val="ru-RU"/>
            <w:rPrChange w:id="574" w:author="Чемисенко Надежда" w:date="2023-09-23T20:43:00Z">
              <w:rPr>
                <w:lang w:val="ru-RU"/>
              </w:rPr>
            </w:rPrChange>
          </w:rPr>
          <w:t>.</w:t>
        </w:r>
        <w:r w:rsidRPr="00715E9A">
          <w:rPr>
            <w:rStyle w:val="ab"/>
            <w:rFonts w:ascii="Times New Roman" w:hAnsi="Times New Roman" w:cs="Times New Roman"/>
            <w:sz w:val="28"/>
            <w:rPrChange w:id="575" w:author="Чемисенко Надежда" w:date="2023-09-18T06:56:00Z">
              <w:rPr>
                <w:lang w:val="ru-RU"/>
              </w:rPr>
            </w:rPrChange>
          </w:rPr>
          <w:t>edu</w:t>
        </w:r>
        <w:r w:rsidRPr="00BC3695">
          <w:rPr>
            <w:rStyle w:val="ab"/>
            <w:rFonts w:ascii="Times New Roman" w:hAnsi="Times New Roman" w:cs="Times New Roman"/>
            <w:sz w:val="28"/>
            <w:lang w:val="ru-RU"/>
            <w:rPrChange w:id="576" w:author="Чемисенко Надежда" w:date="2023-09-23T20:43:00Z">
              <w:rPr>
                <w:lang w:val="ru-RU"/>
              </w:rPr>
            </w:rPrChange>
          </w:rPr>
          <w:t>.</w:t>
        </w:r>
        <w:r w:rsidRPr="00715E9A">
          <w:rPr>
            <w:rStyle w:val="ab"/>
            <w:rFonts w:ascii="Times New Roman" w:hAnsi="Times New Roman" w:cs="Times New Roman"/>
            <w:sz w:val="28"/>
            <w:rPrChange w:id="577" w:author="Чемисенко Надежда" w:date="2023-09-18T06:56:00Z">
              <w:rPr>
                <w:lang w:val="ru-RU"/>
              </w:rPr>
            </w:rPrChange>
          </w:rPr>
          <w:t>ru</w:t>
        </w:r>
        <w:r w:rsidRPr="00BC3695">
          <w:rPr>
            <w:rStyle w:val="ab"/>
            <w:rFonts w:ascii="Times New Roman" w:hAnsi="Times New Roman" w:cs="Times New Roman"/>
            <w:sz w:val="28"/>
            <w:lang w:val="ru-RU"/>
            <w:rPrChange w:id="578" w:author="Чемисенко Надежда" w:date="2023-09-23T20:43:00Z">
              <w:rPr>
                <w:lang w:val="ru-RU"/>
              </w:rPr>
            </w:rPrChange>
          </w:rPr>
          <w:t>/</w:t>
        </w:r>
        <w:r>
          <w:rPr>
            <w:rFonts w:ascii="Times New Roman" w:hAnsi="Times New Roman" w:cs="Times New Roman"/>
            <w:sz w:val="28"/>
            <w:lang w:val="ru-RU"/>
          </w:rPr>
          <w:fldChar w:fldCharType="end"/>
        </w:r>
        <w:r>
          <w:rPr>
            <w:rFonts w:ascii="Times New Roman" w:hAnsi="Times New Roman" w:cs="Times New Roman"/>
            <w:sz w:val="28"/>
            <w:lang w:val="ru-RU"/>
          </w:rPr>
          <w:t xml:space="preserve"> </w:t>
        </w:r>
      </w:ins>
    </w:p>
    <w:p w:rsidR="00D91C33" w:rsidRPr="00B1390F" w:rsidRDefault="00D91C33" w:rsidP="00D91C33">
      <w:pPr>
        <w:spacing w:after="0" w:line="480" w:lineRule="auto"/>
        <w:ind w:left="120"/>
        <w:rPr>
          <w:ins w:id="579" w:author="Чемисенко Надежда" w:date="2023-09-18T06:56:00Z"/>
          <w:rFonts w:ascii="Times New Roman" w:hAnsi="Times New Roman" w:cs="Times New Roman"/>
          <w:sz w:val="28"/>
          <w:lang w:val="ru-RU"/>
          <w:rPrChange w:id="580" w:author="Чемисенко Надежда" w:date="2023-09-18T06:56:00Z">
            <w:rPr>
              <w:ins w:id="581" w:author="Чемисенко Надежда" w:date="2023-09-18T06:56:00Z"/>
              <w:lang w:val="ru-RU"/>
            </w:rPr>
          </w:rPrChange>
        </w:rPr>
      </w:pPr>
      <w:ins w:id="582" w:author="Чемисенко Надежда" w:date="2023-09-18T06:56:00Z">
        <w:r w:rsidRPr="00B1390F">
          <w:rPr>
            <w:rFonts w:ascii="Times New Roman" w:hAnsi="Times New Roman" w:cs="Times New Roman"/>
            <w:sz w:val="28"/>
            <w:lang w:val="ru-RU"/>
            <w:rPrChange w:id="583" w:author="Чемисенко Надежда" w:date="2023-09-18T06:56:00Z">
              <w:rPr>
                <w:lang w:val="ru-RU"/>
              </w:rPr>
            </w:rPrChange>
          </w:rPr>
          <w:t xml:space="preserve">Детские электронные книги и презентации </w:t>
        </w:r>
      </w:ins>
      <w:ins w:id="584" w:author="Чемисенко Надежда" w:date="2023-09-18T06:57:00Z">
        <w:r>
          <w:rPr>
            <w:rFonts w:ascii="Times New Roman" w:hAnsi="Times New Roman" w:cs="Times New Roman"/>
            <w:sz w:val="28"/>
            <w:lang w:val="ru-RU"/>
          </w:rPr>
          <w:t>–</w:t>
        </w:r>
      </w:ins>
      <w:ins w:id="585" w:author="Чемисенко Надежда" w:date="2023-09-18T06:56:00Z">
        <w:r w:rsidRPr="00B1390F">
          <w:rPr>
            <w:rFonts w:ascii="Times New Roman" w:hAnsi="Times New Roman" w:cs="Times New Roman"/>
            <w:sz w:val="28"/>
            <w:lang w:val="ru-RU"/>
            <w:rPrChange w:id="586" w:author="Чемисенко Надежда" w:date="2023-09-18T06:56:00Z">
              <w:rPr>
                <w:lang w:val="ru-RU"/>
              </w:rPr>
            </w:rPrChange>
          </w:rPr>
          <w:t xml:space="preserve"> </w:t>
        </w:r>
        <w:r>
          <w:rPr>
            <w:rFonts w:ascii="Times New Roman" w:hAnsi="Times New Roman" w:cs="Times New Roman"/>
            <w:sz w:val="28"/>
            <w:lang w:val="ru-RU"/>
          </w:rPr>
          <w:fldChar w:fldCharType="begin"/>
        </w:r>
        <w:r>
          <w:rPr>
            <w:rFonts w:ascii="Times New Roman" w:hAnsi="Times New Roman" w:cs="Times New Roman"/>
            <w:sz w:val="28"/>
            <w:lang w:val="ru-RU"/>
          </w:rPr>
          <w:instrText xml:space="preserve"> HYPERLINK "</w:instrText>
        </w:r>
        <w:r w:rsidRPr="00B1390F">
          <w:rPr>
            <w:rFonts w:ascii="Times New Roman" w:hAnsi="Times New Roman" w:cs="Times New Roman"/>
            <w:sz w:val="28"/>
            <w:lang w:val="ru-RU"/>
            <w:rPrChange w:id="587" w:author="Чемисенко Надежда" w:date="2023-09-18T06:56:00Z">
              <w:rPr>
                <w:lang w:val="ru-RU"/>
              </w:rPr>
            </w:rPrChange>
          </w:rPr>
          <w:instrText>http://viki.rdf.ru/</w:instrText>
        </w:r>
        <w:r>
          <w:rPr>
            <w:rFonts w:ascii="Times New Roman" w:hAnsi="Times New Roman" w:cs="Times New Roman"/>
            <w:sz w:val="28"/>
            <w:lang w:val="ru-RU"/>
          </w:rPr>
          <w:instrText xml:space="preserve">" </w:instrText>
        </w:r>
        <w:r>
          <w:rPr>
            <w:rFonts w:ascii="Times New Roman" w:hAnsi="Times New Roman" w:cs="Times New Roman"/>
            <w:sz w:val="28"/>
            <w:lang w:val="ru-RU"/>
          </w:rPr>
          <w:fldChar w:fldCharType="separate"/>
        </w:r>
        <w:r w:rsidRPr="00715E9A">
          <w:rPr>
            <w:rStyle w:val="ab"/>
            <w:rFonts w:ascii="Times New Roman" w:hAnsi="Times New Roman" w:cs="Times New Roman"/>
            <w:sz w:val="28"/>
            <w:rPrChange w:id="588" w:author="Чемисенко Надежда" w:date="2023-09-18T06:56:00Z">
              <w:rPr>
                <w:lang w:val="ru-RU"/>
              </w:rPr>
            </w:rPrChange>
          </w:rPr>
          <w:t>http</w:t>
        </w:r>
        <w:r w:rsidRPr="00BC3695">
          <w:rPr>
            <w:rStyle w:val="ab"/>
            <w:rFonts w:ascii="Times New Roman" w:hAnsi="Times New Roman" w:cs="Times New Roman"/>
            <w:sz w:val="28"/>
            <w:lang w:val="ru-RU"/>
            <w:rPrChange w:id="589" w:author="Чемисенко Надежда" w:date="2023-09-23T20:43:00Z">
              <w:rPr>
                <w:lang w:val="ru-RU"/>
              </w:rPr>
            </w:rPrChange>
          </w:rPr>
          <w:t>://</w:t>
        </w:r>
        <w:r w:rsidRPr="00715E9A">
          <w:rPr>
            <w:rStyle w:val="ab"/>
            <w:rFonts w:ascii="Times New Roman" w:hAnsi="Times New Roman" w:cs="Times New Roman"/>
            <w:sz w:val="28"/>
            <w:rPrChange w:id="590" w:author="Чемисенко Надежда" w:date="2023-09-18T06:56:00Z">
              <w:rPr>
                <w:lang w:val="ru-RU"/>
              </w:rPr>
            </w:rPrChange>
          </w:rPr>
          <w:t>viki</w:t>
        </w:r>
        <w:r w:rsidRPr="00BC3695">
          <w:rPr>
            <w:rStyle w:val="ab"/>
            <w:rFonts w:ascii="Times New Roman" w:hAnsi="Times New Roman" w:cs="Times New Roman"/>
            <w:sz w:val="28"/>
            <w:lang w:val="ru-RU"/>
            <w:rPrChange w:id="591" w:author="Чемисенко Надежда" w:date="2023-09-23T20:43:00Z">
              <w:rPr>
                <w:lang w:val="ru-RU"/>
              </w:rPr>
            </w:rPrChange>
          </w:rPr>
          <w:t>.</w:t>
        </w:r>
        <w:r w:rsidRPr="00715E9A">
          <w:rPr>
            <w:rStyle w:val="ab"/>
            <w:rFonts w:ascii="Times New Roman" w:hAnsi="Times New Roman" w:cs="Times New Roman"/>
            <w:sz w:val="28"/>
            <w:rPrChange w:id="592" w:author="Чемисенко Надежда" w:date="2023-09-18T06:56:00Z">
              <w:rPr>
                <w:lang w:val="ru-RU"/>
              </w:rPr>
            </w:rPrChange>
          </w:rPr>
          <w:t>rdf</w:t>
        </w:r>
        <w:r w:rsidRPr="00BC3695">
          <w:rPr>
            <w:rStyle w:val="ab"/>
            <w:rFonts w:ascii="Times New Roman" w:hAnsi="Times New Roman" w:cs="Times New Roman"/>
            <w:sz w:val="28"/>
            <w:lang w:val="ru-RU"/>
            <w:rPrChange w:id="593" w:author="Чемисенко Надежда" w:date="2023-09-23T20:43:00Z">
              <w:rPr>
                <w:lang w:val="ru-RU"/>
              </w:rPr>
            </w:rPrChange>
          </w:rPr>
          <w:t>.</w:t>
        </w:r>
        <w:r w:rsidRPr="00715E9A">
          <w:rPr>
            <w:rStyle w:val="ab"/>
            <w:rFonts w:ascii="Times New Roman" w:hAnsi="Times New Roman" w:cs="Times New Roman"/>
            <w:sz w:val="28"/>
            <w:rPrChange w:id="594" w:author="Чемисенко Надежда" w:date="2023-09-18T06:56:00Z">
              <w:rPr>
                <w:lang w:val="ru-RU"/>
              </w:rPr>
            </w:rPrChange>
          </w:rPr>
          <w:t>ru</w:t>
        </w:r>
        <w:r w:rsidRPr="00BC3695">
          <w:rPr>
            <w:rStyle w:val="ab"/>
            <w:rFonts w:ascii="Times New Roman" w:hAnsi="Times New Roman" w:cs="Times New Roman"/>
            <w:sz w:val="28"/>
            <w:lang w:val="ru-RU"/>
            <w:rPrChange w:id="595" w:author="Чемисенко Надежда" w:date="2023-09-23T20:43:00Z">
              <w:rPr>
                <w:lang w:val="ru-RU"/>
              </w:rPr>
            </w:rPrChange>
          </w:rPr>
          <w:t>/</w:t>
        </w:r>
        <w:r>
          <w:rPr>
            <w:rFonts w:ascii="Times New Roman" w:hAnsi="Times New Roman" w:cs="Times New Roman"/>
            <w:sz w:val="28"/>
            <w:lang w:val="ru-RU"/>
          </w:rPr>
          <w:fldChar w:fldCharType="end"/>
        </w:r>
        <w:r>
          <w:rPr>
            <w:rFonts w:ascii="Times New Roman" w:hAnsi="Times New Roman" w:cs="Times New Roman"/>
            <w:sz w:val="28"/>
            <w:lang w:val="ru-RU"/>
          </w:rPr>
          <w:t xml:space="preserve"> </w:t>
        </w:r>
      </w:ins>
    </w:p>
    <w:p w:rsidR="00D91C33" w:rsidRDefault="00D91C33" w:rsidP="00D91C33">
      <w:pPr>
        <w:spacing w:after="0" w:line="480" w:lineRule="auto"/>
        <w:ind w:left="120"/>
        <w:rPr>
          <w:ins w:id="596" w:author="Чемисенко Надежда" w:date="2023-09-18T06:57:00Z"/>
          <w:rFonts w:ascii="Times New Roman" w:hAnsi="Times New Roman" w:cs="Times New Roman"/>
          <w:sz w:val="28"/>
          <w:lang w:val="ru-RU"/>
        </w:rPr>
      </w:pPr>
      <w:ins w:id="597" w:author="Чемисенко Надежда" w:date="2023-09-18T06:56:00Z">
        <w:r w:rsidRPr="00B1390F">
          <w:rPr>
            <w:rFonts w:ascii="Times New Roman" w:hAnsi="Times New Roman" w:cs="Times New Roman"/>
            <w:sz w:val="28"/>
            <w:lang w:val="ru-RU"/>
            <w:rPrChange w:id="598" w:author="Чемисенко Надежда" w:date="2023-09-18T06:56:00Z">
              <w:rPr>
                <w:lang w:val="ru-RU"/>
              </w:rPr>
            </w:rPrChange>
          </w:rPr>
          <w:t>Единая коллекция Циф</w:t>
        </w:r>
        <w:r w:rsidRPr="00B1390F">
          <w:rPr>
            <w:rFonts w:ascii="Times New Roman" w:hAnsi="Times New Roman" w:cs="Times New Roman"/>
            <w:sz w:val="28"/>
            <w:lang w:val="ru-RU"/>
          </w:rPr>
          <w:t>ровых Образовательных Ресурсов</w:t>
        </w:r>
      </w:ins>
      <w:ins w:id="599" w:author="Чемисенко Надежда" w:date="2023-09-18T06:57:00Z">
        <w:r>
          <w:rPr>
            <w:rFonts w:ascii="Times New Roman" w:hAnsi="Times New Roman" w:cs="Times New Roman"/>
            <w:sz w:val="28"/>
            <w:lang w:val="ru-RU"/>
          </w:rPr>
          <w:t xml:space="preserve"> – </w:t>
        </w:r>
        <w:r>
          <w:rPr>
            <w:rFonts w:ascii="Times New Roman" w:hAnsi="Times New Roman" w:cs="Times New Roman"/>
            <w:sz w:val="28"/>
            <w:lang w:val="ru-RU"/>
          </w:rPr>
          <w:fldChar w:fldCharType="begin"/>
        </w:r>
        <w:r>
          <w:rPr>
            <w:rFonts w:ascii="Times New Roman" w:hAnsi="Times New Roman" w:cs="Times New Roman"/>
            <w:sz w:val="28"/>
            <w:lang w:val="ru-RU"/>
          </w:rPr>
          <w:instrText xml:space="preserve"> HYPERLINK "</w:instrText>
        </w:r>
      </w:ins>
      <w:ins w:id="600" w:author="Чемисенко Надежда" w:date="2023-09-18T06:56:00Z">
        <w:r w:rsidRPr="00B1390F">
          <w:rPr>
            <w:rFonts w:ascii="Times New Roman" w:hAnsi="Times New Roman" w:cs="Times New Roman"/>
            <w:sz w:val="28"/>
            <w:lang w:val="ru-RU"/>
            <w:rPrChange w:id="601" w:author="Чемисенко Надежда" w:date="2023-09-18T06:56:00Z">
              <w:rPr>
                <w:lang w:val="ru-RU"/>
              </w:rPr>
            </w:rPrChange>
          </w:rPr>
          <w:instrText>http://school-collection.edu.ru</w:instrText>
        </w:r>
      </w:ins>
      <w:ins w:id="602" w:author="Чемисенко Надежда" w:date="2023-09-18T06:57:00Z">
        <w:r>
          <w:rPr>
            <w:rFonts w:ascii="Times New Roman" w:hAnsi="Times New Roman" w:cs="Times New Roman"/>
            <w:sz w:val="28"/>
            <w:lang w:val="ru-RU"/>
          </w:rPr>
          <w:instrText xml:space="preserve">" </w:instrText>
        </w:r>
        <w:r>
          <w:rPr>
            <w:rFonts w:ascii="Times New Roman" w:hAnsi="Times New Roman" w:cs="Times New Roman"/>
            <w:sz w:val="28"/>
            <w:lang w:val="ru-RU"/>
          </w:rPr>
          <w:fldChar w:fldCharType="separate"/>
        </w:r>
      </w:ins>
      <w:ins w:id="603" w:author="Чемисенко Надежда" w:date="2023-09-18T06:56:00Z">
        <w:r w:rsidRPr="00715E9A">
          <w:rPr>
            <w:rStyle w:val="ab"/>
            <w:rFonts w:ascii="Times New Roman" w:hAnsi="Times New Roman" w:cs="Times New Roman"/>
            <w:sz w:val="28"/>
            <w:rPrChange w:id="604" w:author="Чемисенко Надежда" w:date="2023-09-18T06:56:00Z">
              <w:rPr>
                <w:lang w:val="ru-RU"/>
              </w:rPr>
            </w:rPrChange>
          </w:rPr>
          <w:t>http</w:t>
        </w:r>
        <w:r w:rsidRPr="00BC3695">
          <w:rPr>
            <w:rStyle w:val="ab"/>
            <w:rFonts w:ascii="Times New Roman" w:hAnsi="Times New Roman" w:cs="Times New Roman"/>
            <w:sz w:val="28"/>
            <w:lang w:val="ru-RU"/>
            <w:rPrChange w:id="605" w:author="Чемисенко Надежда" w:date="2023-09-23T20:43:00Z">
              <w:rPr>
                <w:lang w:val="ru-RU"/>
              </w:rPr>
            </w:rPrChange>
          </w:rPr>
          <w:t>://</w:t>
        </w:r>
        <w:r w:rsidRPr="00715E9A">
          <w:rPr>
            <w:rStyle w:val="ab"/>
            <w:rFonts w:ascii="Times New Roman" w:hAnsi="Times New Roman" w:cs="Times New Roman"/>
            <w:sz w:val="28"/>
            <w:rPrChange w:id="606" w:author="Чемисенко Надежда" w:date="2023-09-18T06:56:00Z">
              <w:rPr>
                <w:lang w:val="ru-RU"/>
              </w:rPr>
            </w:rPrChange>
          </w:rPr>
          <w:t>school</w:t>
        </w:r>
        <w:r w:rsidRPr="00BC3695">
          <w:rPr>
            <w:rStyle w:val="ab"/>
            <w:rFonts w:ascii="Times New Roman" w:hAnsi="Times New Roman" w:cs="Times New Roman"/>
            <w:sz w:val="28"/>
            <w:lang w:val="ru-RU"/>
            <w:rPrChange w:id="607" w:author="Чемисенко Надежда" w:date="2023-09-23T20:43:00Z">
              <w:rPr>
                <w:lang w:val="ru-RU"/>
              </w:rPr>
            </w:rPrChange>
          </w:rPr>
          <w:t>-</w:t>
        </w:r>
        <w:r w:rsidRPr="00715E9A">
          <w:rPr>
            <w:rStyle w:val="ab"/>
            <w:rFonts w:ascii="Times New Roman" w:hAnsi="Times New Roman" w:cs="Times New Roman"/>
            <w:sz w:val="28"/>
            <w:rPrChange w:id="608" w:author="Чемисенко Надежда" w:date="2023-09-18T06:56:00Z">
              <w:rPr>
                <w:lang w:val="ru-RU"/>
              </w:rPr>
            </w:rPrChange>
          </w:rPr>
          <w:t>collection</w:t>
        </w:r>
        <w:r w:rsidRPr="00BC3695">
          <w:rPr>
            <w:rStyle w:val="ab"/>
            <w:rFonts w:ascii="Times New Roman" w:hAnsi="Times New Roman" w:cs="Times New Roman"/>
            <w:sz w:val="28"/>
            <w:lang w:val="ru-RU"/>
            <w:rPrChange w:id="609" w:author="Чемисенко Надежда" w:date="2023-09-23T20:43:00Z">
              <w:rPr>
                <w:lang w:val="ru-RU"/>
              </w:rPr>
            </w:rPrChange>
          </w:rPr>
          <w:t>.</w:t>
        </w:r>
        <w:r w:rsidRPr="00715E9A">
          <w:rPr>
            <w:rStyle w:val="ab"/>
            <w:rFonts w:ascii="Times New Roman" w:hAnsi="Times New Roman" w:cs="Times New Roman"/>
            <w:sz w:val="28"/>
            <w:rPrChange w:id="610" w:author="Чемисенко Надежда" w:date="2023-09-18T06:56:00Z">
              <w:rPr>
                <w:lang w:val="ru-RU"/>
              </w:rPr>
            </w:rPrChange>
          </w:rPr>
          <w:t>edu</w:t>
        </w:r>
        <w:r w:rsidRPr="00BC3695">
          <w:rPr>
            <w:rStyle w:val="ab"/>
            <w:rFonts w:ascii="Times New Roman" w:hAnsi="Times New Roman" w:cs="Times New Roman"/>
            <w:sz w:val="28"/>
            <w:lang w:val="ru-RU"/>
            <w:rPrChange w:id="611" w:author="Чемисенко Надежда" w:date="2023-09-23T20:43:00Z">
              <w:rPr>
                <w:lang w:val="ru-RU"/>
              </w:rPr>
            </w:rPrChange>
          </w:rPr>
          <w:t>.</w:t>
        </w:r>
        <w:r w:rsidRPr="00715E9A">
          <w:rPr>
            <w:rStyle w:val="ab"/>
            <w:rFonts w:ascii="Times New Roman" w:hAnsi="Times New Roman" w:cs="Times New Roman"/>
            <w:sz w:val="28"/>
            <w:rPrChange w:id="612" w:author="Чемисенко Надежда" w:date="2023-09-18T06:56:00Z">
              <w:rPr>
                <w:lang w:val="ru-RU"/>
              </w:rPr>
            </w:rPrChange>
          </w:rPr>
          <w:t>ru</w:t>
        </w:r>
      </w:ins>
      <w:ins w:id="613" w:author="Чемисенко Надежда" w:date="2023-09-18T06:57:00Z">
        <w:r>
          <w:rPr>
            <w:rFonts w:ascii="Times New Roman" w:hAnsi="Times New Roman" w:cs="Times New Roman"/>
            <w:sz w:val="28"/>
            <w:lang w:val="ru-RU"/>
          </w:rPr>
          <w:fldChar w:fldCharType="end"/>
        </w:r>
        <w:r>
          <w:rPr>
            <w:rFonts w:ascii="Times New Roman" w:hAnsi="Times New Roman" w:cs="Times New Roman"/>
            <w:sz w:val="28"/>
            <w:lang w:val="ru-RU"/>
          </w:rPr>
          <w:t xml:space="preserve"> </w:t>
        </w:r>
      </w:ins>
      <w:ins w:id="614" w:author="Чемисенко Надежда" w:date="2023-09-18T06:56:00Z">
        <w:r w:rsidRPr="00B1390F">
          <w:rPr>
            <w:rFonts w:ascii="Times New Roman" w:hAnsi="Times New Roman" w:cs="Times New Roman"/>
            <w:sz w:val="28"/>
            <w:lang w:val="ru-RU"/>
            <w:rPrChange w:id="615" w:author="Чемисенко Надежда" w:date="2023-09-18T06:56:00Z">
              <w:rPr>
                <w:lang w:val="ru-RU"/>
              </w:rPr>
            </w:rPrChange>
          </w:rPr>
          <w:t xml:space="preserve"> </w:t>
        </w:r>
      </w:ins>
    </w:p>
    <w:p w:rsidR="00D91C33" w:rsidRDefault="00D91C33" w:rsidP="00D91C33">
      <w:pPr>
        <w:spacing w:after="0" w:line="480" w:lineRule="auto"/>
        <w:ind w:left="120"/>
        <w:rPr>
          <w:ins w:id="616" w:author="Чемисенко Надежда" w:date="2023-09-18T06:57:00Z"/>
          <w:rFonts w:ascii="Times New Roman" w:hAnsi="Times New Roman" w:cs="Times New Roman"/>
          <w:sz w:val="28"/>
          <w:lang w:val="ru-RU"/>
        </w:rPr>
      </w:pPr>
      <w:ins w:id="617" w:author="Чемисенко Надежда" w:date="2023-09-18T06:56:00Z">
        <w:r w:rsidRPr="00B1390F">
          <w:rPr>
            <w:rFonts w:ascii="Times New Roman" w:hAnsi="Times New Roman" w:cs="Times New Roman"/>
            <w:sz w:val="28"/>
            <w:lang w:val="ru-RU"/>
            <w:rPrChange w:id="618" w:author="Чемисенко Надежда" w:date="2023-09-18T06:56:00Z">
              <w:rPr>
                <w:lang w:val="ru-RU"/>
              </w:rPr>
            </w:rPrChange>
          </w:rPr>
          <w:t>Презе</w:t>
        </w:r>
        <w:r w:rsidRPr="00B1390F">
          <w:rPr>
            <w:rFonts w:ascii="Times New Roman" w:hAnsi="Times New Roman" w:cs="Times New Roman"/>
            <w:sz w:val="28"/>
            <w:lang w:val="ru-RU"/>
          </w:rPr>
          <w:t>нтация уроков «Начальная школа»</w:t>
        </w:r>
        <w:r w:rsidRPr="00B1390F">
          <w:rPr>
            <w:rFonts w:ascii="Times New Roman" w:hAnsi="Times New Roman" w:cs="Times New Roman"/>
            <w:sz w:val="28"/>
            <w:lang w:val="ru-RU"/>
            <w:rPrChange w:id="619" w:author="Чемисенко Надежда" w:date="2023-09-18T06:56:00Z">
              <w:rPr>
                <w:lang w:val="ru-RU"/>
              </w:rPr>
            </w:rPrChange>
          </w:rPr>
          <w:t xml:space="preserve"> </w:t>
        </w:r>
        <w:r w:rsidRPr="00B1390F">
          <w:rPr>
            <w:rFonts w:ascii="Times New Roman" w:hAnsi="Times New Roman" w:cs="Times New Roman"/>
            <w:b/>
            <w:sz w:val="28"/>
            <w:lang w:val="ru-RU"/>
            <w:rPrChange w:id="620" w:author="Чемисенко Надежда" w:date="2023-09-18T06:57:00Z">
              <w:rPr>
                <w:lang w:val="ru-RU"/>
              </w:rPr>
            </w:rPrChange>
          </w:rPr>
          <w:t xml:space="preserve">– </w:t>
        </w:r>
      </w:ins>
      <w:ins w:id="621" w:author="Чемисенко Надежда" w:date="2023-09-18T06:57:00Z">
        <w:r>
          <w:rPr>
            <w:rFonts w:ascii="Times New Roman" w:hAnsi="Times New Roman" w:cs="Times New Roman"/>
            <w:sz w:val="28"/>
            <w:lang w:val="ru-RU"/>
          </w:rPr>
          <w:fldChar w:fldCharType="begin"/>
        </w:r>
        <w:r>
          <w:rPr>
            <w:rFonts w:ascii="Times New Roman" w:hAnsi="Times New Roman" w:cs="Times New Roman"/>
            <w:sz w:val="28"/>
            <w:lang w:val="ru-RU"/>
          </w:rPr>
          <w:instrText xml:space="preserve"> HYPERLINK "</w:instrText>
        </w:r>
      </w:ins>
      <w:ins w:id="622" w:author="Чемисенко Надежда" w:date="2023-09-18T06:56:00Z">
        <w:r w:rsidRPr="00B1390F">
          <w:rPr>
            <w:rFonts w:ascii="Times New Roman" w:hAnsi="Times New Roman" w:cs="Times New Roman"/>
            <w:sz w:val="28"/>
            <w:lang w:val="ru-RU"/>
            <w:rPrChange w:id="623" w:author="Чемисенко Надежда" w:date="2023-09-18T06:56:00Z">
              <w:rPr>
                <w:lang w:val="ru-RU"/>
              </w:rPr>
            </w:rPrChange>
          </w:rPr>
          <w:instrText>http://nachalka/info/about/193</w:instrText>
        </w:r>
      </w:ins>
      <w:ins w:id="624" w:author="Чемисенко Надежда" w:date="2023-09-18T06:57:00Z">
        <w:r>
          <w:rPr>
            <w:rFonts w:ascii="Times New Roman" w:hAnsi="Times New Roman" w:cs="Times New Roman"/>
            <w:sz w:val="28"/>
            <w:lang w:val="ru-RU"/>
          </w:rPr>
          <w:instrText xml:space="preserve">" </w:instrText>
        </w:r>
        <w:r>
          <w:rPr>
            <w:rFonts w:ascii="Times New Roman" w:hAnsi="Times New Roman" w:cs="Times New Roman"/>
            <w:sz w:val="28"/>
            <w:lang w:val="ru-RU"/>
          </w:rPr>
          <w:fldChar w:fldCharType="separate"/>
        </w:r>
      </w:ins>
      <w:ins w:id="625" w:author="Чемисенко Надежда" w:date="2023-09-18T06:56:00Z">
        <w:r w:rsidRPr="00715E9A">
          <w:rPr>
            <w:rStyle w:val="ab"/>
            <w:rFonts w:ascii="Times New Roman" w:hAnsi="Times New Roman" w:cs="Times New Roman"/>
            <w:sz w:val="28"/>
            <w:rPrChange w:id="626" w:author="Чемисенко Надежда" w:date="2023-09-18T06:56:00Z">
              <w:rPr>
                <w:lang w:val="ru-RU"/>
              </w:rPr>
            </w:rPrChange>
          </w:rPr>
          <w:t>http</w:t>
        </w:r>
        <w:r w:rsidRPr="00BC3695">
          <w:rPr>
            <w:rStyle w:val="ab"/>
            <w:rFonts w:ascii="Times New Roman" w:hAnsi="Times New Roman" w:cs="Times New Roman"/>
            <w:sz w:val="28"/>
            <w:lang w:val="ru-RU"/>
            <w:rPrChange w:id="627" w:author="Чемисенко Надежда" w:date="2023-09-23T20:43:00Z">
              <w:rPr>
                <w:lang w:val="ru-RU"/>
              </w:rPr>
            </w:rPrChange>
          </w:rPr>
          <w:t>://</w:t>
        </w:r>
        <w:r w:rsidRPr="00715E9A">
          <w:rPr>
            <w:rStyle w:val="ab"/>
            <w:rFonts w:ascii="Times New Roman" w:hAnsi="Times New Roman" w:cs="Times New Roman"/>
            <w:sz w:val="28"/>
            <w:rPrChange w:id="628" w:author="Чемисенко Надежда" w:date="2023-09-18T06:56:00Z">
              <w:rPr>
                <w:lang w:val="ru-RU"/>
              </w:rPr>
            </w:rPrChange>
          </w:rPr>
          <w:t>nachalka</w:t>
        </w:r>
        <w:r w:rsidRPr="00BC3695">
          <w:rPr>
            <w:rStyle w:val="ab"/>
            <w:rFonts w:ascii="Times New Roman" w:hAnsi="Times New Roman" w:cs="Times New Roman"/>
            <w:sz w:val="28"/>
            <w:lang w:val="ru-RU"/>
            <w:rPrChange w:id="629" w:author="Чемисенко Надежда" w:date="2023-09-23T20:43:00Z">
              <w:rPr>
                <w:lang w:val="ru-RU"/>
              </w:rPr>
            </w:rPrChange>
          </w:rPr>
          <w:t>/</w:t>
        </w:r>
        <w:r w:rsidRPr="00715E9A">
          <w:rPr>
            <w:rStyle w:val="ab"/>
            <w:rFonts w:ascii="Times New Roman" w:hAnsi="Times New Roman" w:cs="Times New Roman"/>
            <w:sz w:val="28"/>
            <w:rPrChange w:id="630" w:author="Чемисенко Надежда" w:date="2023-09-18T06:56:00Z">
              <w:rPr>
                <w:lang w:val="ru-RU"/>
              </w:rPr>
            </w:rPrChange>
          </w:rPr>
          <w:t>info</w:t>
        </w:r>
        <w:r w:rsidRPr="00BC3695">
          <w:rPr>
            <w:rStyle w:val="ab"/>
            <w:rFonts w:ascii="Times New Roman" w:hAnsi="Times New Roman" w:cs="Times New Roman"/>
            <w:sz w:val="28"/>
            <w:lang w:val="ru-RU"/>
            <w:rPrChange w:id="631" w:author="Чемисенко Надежда" w:date="2023-09-23T20:43:00Z">
              <w:rPr>
                <w:lang w:val="ru-RU"/>
              </w:rPr>
            </w:rPrChange>
          </w:rPr>
          <w:t>/</w:t>
        </w:r>
        <w:r w:rsidRPr="00715E9A">
          <w:rPr>
            <w:rStyle w:val="ab"/>
            <w:rFonts w:ascii="Times New Roman" w:hAnsi="Times New Roman" w:cs="Times New Roman"/>
            <w:sz w:val="28"/>
            <w:rPrChange w:id="632" w:author="Чемисенко Надежда" w:date="2023-09-18T06:56:00Z">
              <w:rPr>
                <w:lang w:val="ru-RU"/>
              </w:rPr>
            </w:rPrChange>
          </w:rPr>
          <w:t>about</w:t>
        </w:r>
        <w:r w:rsidRPr="00BC3695">
          <w:rPr>
            <w:rStyle w:val="ab"/>
            <w:rFonts w:ascii="Times New Roman" w:hAnsi="Times New Roman" w:cs="Times New Roman"/>
            <w:sz w:val="28"/>
            <w:lang w:val="ru-RU"/>
            <w:rPrChange w:id="633" w:author="Чемисенко Надежда" w:date="2023-09-23T20:43:00Z">
              <w:rPr>
                <w:lang w:val="ru-RU"/>
              </w:rPr>
            </w:rPrChange>
          </w:rPr>
          <w:t>/193</w:t>
        </w:r>
      </w:ins>
      <w:ins w:id="634" w:author="Чемисенко Надежда" w:date="2023-09-18T06:57:00Z">
        <w:r>
          <w:rPr>
            <w:rFonts w:ascii="Times New Roman" w:hAnsi="Times New Roman" w:cs="Times New Roman"/>
            <w:sz w:val="28"/>
            <w:lang w:val="ru-RU"/>
          </w:rPr>
          <w:fldChar w:fldCharType="end"/>
        </w:r>
        <w:r>
          <w:rPr>
            <w:rFonts w:ascii="Times New Roman" w:hAnsi="Times New Roman" w:cs="Times New Roman"/>
            <w:sz w:val="28"/>
            <w:lang w:val="ru-RU"/>
          </w:rPr>
          <w:t xml:space="preserve"> </w:t>
        </w:r>
      </w:ins>
      <w:ins w:id="635" w:author="Чемисенко Надежда" w:date="2023-09-18T06:56:00Z">
        <w:r w:rsidRPr="00B1390F">
          <w:rPr>
            <w:rFonts w:ascii="Times New Roman" w:hAnsi="Times New Roman" w:cs="Times New Roman"/>
            <w:sz w:val="28"/>
            <w:lang w:val="ru-RU"/>
            <w:rPrChange w:id="636" w:author="Чемисенко Надежда" w:date="2023-09-18T06:56:00Z">
              <w:rPr>
                <w:lang w:val="ru-RU"/>
              </w:rPr>
            </w:rPrChange>
          </w:rPr>
          <w:t xml:space="preserve"> </w:t>
        </w:r>
      </w:ins>
    </w:p>
    <w:p w:rsidR="00D91C33" w:rsidRPr="00B1390F" w:rsidRDefault="00D91C33" w:rsidP="00D91C33">
      <w:pPr>
        <w:spacing w:after="0" w:line="480" w:lineRule="auto"/>
        <w:ind w:left="120"/>
        <w:rPr>
          <w:ins w:id="637" w:author="Чемисенко Надежда" w:date="2023-09-18T06:56:00Z"/>
          <w:rFonts w:ascii="Times New Roman" w:hAnsi="Times New Roman" w:cs="Times New Roman"/>
          <w:b/>
          <w:sz w:val="28"/>
          <w:lang w:val="ru-RU"/>
          <w:rPrChange w:id="638" w:author="Чемисенко Надежда" w:date="2023-09-18T06:57:00Z">
            <w:rPr>
              <w:ins w:id="639" w:author="Чемисенко Надежда" w:date="2023-09-18T06:56:00Z"/>
              <w:lang w:val="ru-RU"/>
            </w:rPr>
          </w:rPrChange>
        </w:rPr>
      </w:pPr>
      <w:ins w:id="640" w:author="Чемисенко Надежда" w:date="2023-09-18T06:56:00Z">
        <w:r w:rsidRPr="00B1390F">
          <w:rPr>
            <w:rFonts w:ascii="Times New Roman" w:hAnsi="Times New Roman" w:cs="Times New Roman"/>
            <w:sz w:val="28"/>
            <w:lang w:val="ru-RU"/>
            <w:rPrChange w:id="641" w:author="Чемисенко Надежда" w:date="2023-09-18T06:56:00Z">
              <w:rPr>
                <w:lang w:val="ru-RU"/>
              </w:rPr>
            </w:rPrChange>
          </w:rPr>
          <w:t>Я иду на урок начальной школы (материалы к уроку)</w:t>
        </w:r>
        <w:r w:rsidRPr="00B1390F">
          <w:rPr>
            <w:rFonts w:ascii="Times New Roman" w:hAnsi="Times New Roman" w:cs="Times New Roman"/>
            <w:sz w:val="28"/>
            <w:lang w:val="ru-RU"/>
          </w:rPr>
          <w:t xml:space="preserve"> </w:t>
        </w:r>
        <w:r w:rsidRPr="00B1390F">
          <w:rPr>
            <w:rFonts w:ascii="Times New Roman" w:hAnsi="Times New Roman" w:cs="Times New Roman"/>
            <w:sz w:val="28"/>
            <w:lang w:val="ru-RU"/>
            <w:rPrChange w:id="642" w:author="Чемисенко Надежда" w:date="2023-09-18T06:56:00Z">
              <w:rPr>
                <w:lang w:val="ru-RU"/>
              </w:rPr>
            </w:rPrChange>
          </w:rPr>
          <w:t xml:space="preserve">– </w:t>
        </w:r>
      </w:ins>
      <w:ins w:id="643" w:author="Чемисенко Надежда" w:date="2023-09-18T06:57:00Z">
        <w:r>
          <w:rPr>
            <w:rFonts w:ascii="Times New Roman" w:hAnsi="Times New Roman" w:cs="Times New Roman"/>
            <w:sz w:val="28"/>
            <w:lang w:val="ru-RU"/>
          </w:rPr>
          <w:fldChar w:fldCharType="begin"/>
        </w:r>
        <w:r>
          <w:rPr>
            <w:rFonts w:ascii="Times New Roman" w:hAnsi="Times New Roman" w:cs="Times New Roman"/>
            <w:sz w:val="28"/>
            <w:lang w:val="ru-RU"/>
          </w:rPr>
          <w:instrText xml:space="preserve"> HYPERLINK "</w:instrText>
        </w:r>
      </w:ins>
      <w:ins w:id="644" w:author="Чемисенко Надежда" w:date="2023-09-18T06:56:00Z">
        <w:r w:rsidRPr="00B1390F">
          <w:rPr>
            <w:rFonts w:ascii="Times New Roman" w:hAnsi="Times New Roman" w:cs="Times New Roman"/>
            <w:sz w:val="28"/>
            <w:lang w:val="ru-RU"/>
            <w:rPrChange w:id="645" w:author="Чемисенко Надежда" w:date="2023-09-18T06:56:00Z">
              <w:rPr>
                <w:lang w:val="ru-RU"/>
              </w:rPr>
            </w:rPrChange>
          </w:rPr>
          <w:instrText>http://nsc.1september</w:instrText>
        </w:r>
      </w:ins>
      <w:ins w:id="646" w:author="Чемисенко Надежда" w:date="2023-09-18T06:57:00Z">
        <w:r>
          <w:rPr>
            <w:rFonts w:ascii="Times New Roman" w:hAnsi="Times New Roman" w:cs="Times New Roman"/>
            <w:sz w:val="28"/>
            <w:lang w:val="ru-RU"/>
          </w:rPr>
          <w:instrText xml:space="preserve">" </w:instrText>
        </w:r>
        <w:r>
          <w:rPr>
            <w:rFonts w:ascii="Times New Roman" w:hAnsi="Times New Roman" w:cs="Times New Roman"/>
            <w:sz w:val="28"/>
            <w:lang w:val="ru-RU"/>
          </w:rPr>
          <w:fldChar w:fldCharType="separate"/>
        </w:r>
      </w:ins>
      <w:ins w:id="647" w:author="Чемисенко Надежда" w:date="2023-09-18T06:56:00Z">
        <w:r w:rsidRPr="00715E9A">
          <w:rPr>
            <w:rStyle w:val="ab"/>
            <w:rFonts w:ascii="Times New Roman" w:hAnsi="Times New Roman" w:cs="Times New Roman"/>
            <w:sz w:val="28"/>
            <w:rPrChange w:id="648" w:author="Чемисенко Надежда" w:date="2023-09-18T06:56:00Z">
              <w:rPr>
                <w:lang w:val="ru-RU"/>
              </w:rPr>
            </w:rPrChange>
          </w:rPr>
          <w:t>http</w:t>
        </w:r>
        <w:r w:rsidRPr="00BC3695">
          <w:rPr>
            <w:rStyle w:val="ab"/>
            <w:rFonts w:ascii="Times New Roman" w:hAnsi="Times New Roman" w:cs="Times New Roman"/>
            <w:sz w:val="28"/>
            <w:lang w:val="ru-RU"/>
            <w:rPrChange w:id="649" w:author="Чемисенко Надежда" w:date="2023-09-23T20:43:00Z">
              <w:rPr>
                <w:lang w:val="ru-RU"/>
              </w:rPr>
            </w:rPrChange>
          </w:rPr>
          <w:t>://</w:t>
        </w:r>
        <w:r w:rsidRPr="00715E9A">
          <w:rPr>
            <w:rStyle w:val="ab"/>
            <w:rFonts w:ascii="Times New Roman" w:hAnsi="Times New Roman" w:cs="Times New Roman"/>
            <w:sz w:val="28"/>
            <w:rPrChange w:id="650" w:author="Чемисенко Надежда" w:date="2023-09-18T06:56:00Z">
              <w:rPr>
                <w:lang w:val="ru-RU"/>
              </w:rPr>
            </w:rPrChange>
          </w:rPr>
          <w:t>nsc</w:t>
        </w:r>
        <w:r w:rsidRPr="00BC3695">
          <w:rPr>
            <w:rStyle w:val="ab"/>
            <w:rFonts w:ascii="Times New Roman" w:hAnsi="Times New Roman" w:cs="Times New Roman"/>
            <w:sz w:val="28"/>
            <w:lang w:val="ru-RU"/>
            <w:rPrChange w:id="651" w:author="Чемисенко Надежда" w:date="2023-09-23T20:43:00Z">
              <w:rPr>
                <w:lang w:val="ru-RU"/>
              </w:rPr>
            </w:rPrChange>
          </w:rPr>
          <w:t>.1</w:t>
        </w:r>
        <w:r w:rsidRPr="00715E9A">
          <w:rPr>
            <w:rStyle w:val="ab"/>
            <w:rFonts w:ascii="Times New Roman" w:hAnsi="Times New Roman" w:cs="Times New Roman"/>
            <w:sz w:val="28"/>
            <w:rPrChange w:id="652" w:author="Чемисенко Надежда" w:date="2023-09-18T06:56:00Z">
              <w:rPr>
                <w:lang w:val="ru-RU"/>
              </w:rPr>
            </w:rPrChange>
          </w:rPr>
          <w:t>september</w:t>
        </w:r>
      </w:ins>
      <w:ins w:id="653" w:author="Чемисенко Надежда" w:date="2023-09-18T06:57:00Z">
        <w:r>
          <w:rPr>
            <w:rFonts w:ascii="Times New Roman" w:hAnsi="Times New Roman" w:cs="Times New Roman"/>
            <w:sz w:val="28"/>
            <w:lang w:val="ru-RU"/>
          </w:rPr>
          <w:fldChar w:fldCharType="end"/>
        </w:r>
      </w:ins>
      <w:ins w:id="654" w:author="Чемисенко Надежда" w:date="2023-09-18T06:56:00Z">
        <w:r w:rsidRPr="00B1390F">
          <w:rPr>
            <w:rFonts w:ascii="Times New Roman" w:hAnsi="Times New Roman" w:cs="Times New Roman"/>
            <w:sz w:val="28"/>
            <w:lang w:val="ru-RU"/>
            <w:rPrChange w:id="655" w:author="Чемисенко Надежда" w:date="2023-09-18T06:56:00Z">
              <w:rPr>
                <w:lang w:val="ru-RU"/>
              </w:rPr>
            </w:rPrChange>
          </w:rPr>
          <w:t>.</w:t>
        </w:r>
      </w:ins>
      <w:ins w:id="656" w:author="Чемисенко Надежда" w:date="2023-09-18T06:57:00Z">
        <w:r>
          <w:rPr>
            <w:rFonts w:ascii="Times New Roman" w:hAnsi="Times New Roman" w:cs="Times New Roman"/>
            <w:sz w:val="28"/>
            <w:lang w:val="ru-RU"/>
          </w:rPr>
          <w:t xml:space="preserve"> </w:t>
        </w:r>
      </w:ins>
    </w:p>
    <w:p w:rsidR="00D91C33" w:rsidRDefault="00D91C33">
      <w:pPr>
        <w:spacing w:after="0" w:line="480" w:lineRule="auto"/>
        <w:rPr>
          <w:rFonts w:ascii="Times New Roman" w:hAnsi="Times New Roman" w:cs="Times New Roman"/>
          <w:sz w:val="28"/>
          <w:lang w:val="ru-RU"/>
        </w:rPr>
        <w:pPrChange w:id="657" w:author="Чемисенко Надежда" w:date="2023-09-18T06:46:00Z">
          <w:pPr/>
        </w:pPrChange>
      </w:pPr>
      <w:r>
        <w:rPr>
          <w:rFonts w:ascii="Times New Roman" w:hAnsi="Times New Roman" w:cs="Times New Roman"/>
          <w:sz w:val="28"/>
          <w:lang w:val="ru-RU"/>
        </w:rPr>
        <w:t xml:space="preserve">  </w:t>
      </w:r>
      <w:ins w:id="658" w:author="Чемисенко Надежда" w:date="2023-09-18T06:56:00Z">
        <w:r w:rsidRPr="00B1390F">
          <w:rPr>
            <w:rFonts w:ascii="Times New Roman" w:hAnsi="Times New Roman" w:cs="Times New Roman"/>
            <w:sz w:val="28"/>
            <w:lang w:val="ru-RU"/>
            <w:rPrChange w:id="659" w:author="Чемисенко Надежда" w:date="2023-09-18T06:56:00Z">
              <w:rPr>
                <w:lang w:val="ru-RU"/>
              </w:rPr>
            </w:rPrChange>
          </w:rPr>
          <w:t>Российская Электронная Школа</w:t>
        </w:r>
      </w:ins>
      <w:r>
        <w:rPr>
          <w:rFonts w:ascii="Times New Roman" w:hAnsi="Times New Roman" w:cs="Times New Roman"/>
          <w:sz w:val="28"/>
          <w:lang w:val="ru-RU"/>
        </w:rPr>
        <w:t xml:space="preserve"> - </w:t>
      </w:r>
      <w:r>
        <w:rPr>
          <w:rFonts w:ascii="Times New Roman" w:hAnsi="Times New Roman" w:cs="Times New Roman"/>
          <w:sz w:val="28"/>
          <w:lang w:val="ru-RU"/>
        </w:rPr>
        <w:fldChar w:fldCharType="begin"/>
      </w:r>
      <w:r>
        <w:rPr>
          <w:rFonts w:ascii="Times New Roman" w:hAnsi="Times New Roman" w:cs="Times New Roman"/>
          <w:sz w:val="28"/>
          <w:lang w:val="ru-RU"/>
        </w:rPr>
        <w:instrText xml:space="preserve"> HYPERLINK "</w:instrText>
      </w:r>
      <w:r w:rsidRPr="004055F3">
        <w:rPr>
          <w:rFonts w:ascii="Times New Roman" w:hAnsi="Times New Roman" w:cs="Times New Roman"/>
          <w:sz w:val="28"/>
          <w:lang w:val="ru-RU"/>
        </w:rPr>
        <w:instrText>https://resh.edu.ru/subject/6/</w:instrText>
      </w:r>
      <w:r>
        <w:rPr>
          <w:rFonts w:ascii="Times New Roman" w:hAnsi="Times New Roman" w:cs="Times New Roman"/>
          <w:sz w:val="28"/>
          <w:lang w:val="ru-RU"/>
        </w:rPr>
        <w:instrText xml:space="preserve">" </w:instrText>
      </w:r>
      <w:r>
        <w:rPr>
          <w:rFonts w:ascii="Times New Roman" w:hAnsi="Times New Roman" w:cs="Times New Roman"/>
          <w:sz w:val="28"/>
          <w:lang w:val="ru-RU"/>
        </w:rPr>
        <w:fldChar w:fldCharType="separate"/>
      </w:r>
      <w:r w:rsidRPr="00E85111">
        <w:rPr>
          <w:rStyle w:val="ab"/>
          <w:rFonts w:ascii="Times New Roman" w:hAnsi="Times New Roman" w:cs="Times New Roman"/>
          <w:sz w:val="28"/>
          <w:lang w:val="ru-RU"/>
        </w:rPr>
        <w:t>https://resh.edu.ru/subject/6/</w:t>
      </w:r>
      <w:r>
        <w:rPr>
          <w:rFonts w:ascii="Times New Roman" w:hAnsi="Times New Roman" w:cs="Times New Roman"/>
          <w:sz w:val="28"/>
          <w:lang w:val="ru-RU"/>
        </w:rPr>
        <w:fldChar w:fldCharType="end"/>
      </w:r>
    </w:p>
    <w:p w:rsidR="00295937" w:rsidRPr="00966F58" w:rsidRDefault="00295937" w:rsidP="00D91C33">
      <w:pPr>
        <w:spacing w:after="0" w:line="480" w:lineRule="auto"/>
        <w:rPr>
          <w:lang w:val="ru-RU"/>
        </w:rPr>
        <w:sectPr w:rsidR="00295937" w:rsidRPr="00966F58">
          <w:pgSz w:w="11906" w:h="16383"/>
          <w:pgMar w:top="1134" w:right="850" w:bottom="1134" w:left="1701" w:header="720" w:footer="720" w:gutter="0"/>
          <w:cols w:space="720"/>
        </w:sectPr>
      </w:pPr>
    </w:p>
    <w:bookmarkEnd w:id="378"/>
    <w:p w:rsidR="000F6694" w:rsidRPr="00966F58" w:rsidRDefault="000F6694" w:rsidP="00D91C33">
      <w:pPr>
        <w:rPr>
          <w:lang w:val="ru-RU"/>
        </w:rPr>
      </w:pPr>
    </w:p>
    <w:sectPr w:rsidR="000F6694" w:rsidRPr="00966F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BB1"/>
    <w:multiLevelType w:val="hybridMultilevel"/>
    <w:tmpl w:val="293E8DCC"/>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70048F"/>
    <w:multiLevelType w:val="hybridMultilevel"/>
    <w:tmpl w:val="AE08E36C"/>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D76B8"/>
    <w:multiLevelType w:val="hybridMultilevel"/>
    <w:tmpl w:val="16309C1A"/>
    <w:lvl w:ilvl="0" w:tplc="069C11D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E03ED"/>
    <w:multiLevelType w:val="hybridMultilevel"/>
    <w:tmpl w:val="252A2E60"/>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04FC9"/>
    <w:multiLevelType w:val="hybridMultilevel"/>
    <w:tmpl w:val="64184C5E"/>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6C625F"/>
    <w:multiLevelType w:val="hybridMultilevel"/>
    <w:tmpl w:val="C8E695FE"/>
    <w:lvl w:ilvl="0" w:tplc="EBD4BE7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D239C1"/>
    <w:multiLevelType w:val="hybridMultilevel"/>
    <w:tmpl w:val="FB464F0A"/>
    <w:lvl w:ilvl="0" w:tplc="069C11D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6515F"/>
    <w:multiLevelType w:val="hybridMultilevel"/>
    <w:tmpl w:val="E9F061AC"/>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2C685F"/>
    <w:multiLevelType w:val="hybridMultilevel"/>
    <w:tmpl w:val="173CA7F8"/>
    <w:lvl w:ilvl="0" w:tplc="069C11D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B708A3"/>
    <w:multiLevelType w:val="hybridMultilevel"/>
    <w:tmpl w:val="57A00E8C"/>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AC074C"/>
    <w:multiLevelType w:val="hybridMultilevel"/>
    <w:tmpl w:val="AD7AC560"/>
    <w:lvl w:ilvl="0" w:tplc="EBD4BE7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6F0E41"/>
    <w:multiLevelType w:val="hybridMultilevel"/>
    <w:tmpl w:val="E61AFA30"/>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C5524E"/>
    <w:multiLevelType w:val="hybridMultilevel"/>
    <w:tmpl w:val="9112C33C"/>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C06B5"/>
    <w:multiLevelType w:val="hybridMultilevel"/>
    <w:tmpl w:val="18721C54"/>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6D2514"/>
    <w:multiLevelType w:val="hybridMultilevel"/>
    <w:tmpl w:val="51B4D8F6"/>
    <w:lvl w:ilvl="0" w:tplc="2CBA339A">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C97F67"/>
    <w:multiLevelType w:val="hybridMultilevel"/>
    <w:tmpl w:val="1A9C20F8"/>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723973"/>
    <w:multiLevelType w:val="hybridMultilevel"/>
    <w:tmpl w:val="8ED4DA4A"/>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CE13CB"/>
    <w:multiLevelType w:val="hybridMultilevel"/>
    <w:tmpl w:val="085E38A0"/>
    <w:lvl w:ilvl="0" w:tplc="9B4645C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65032F"/>
    <w:multiLevelType w:val="hybridMultilevel"/>
    <w:tmpl w:val="C5ACF16A"/>
    <w:lvl w:ilvl="0" w:tplc="EBD4BE7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2C48E9"/>
    <w:multiLevelType w:val="hybridMultilevel"/>
    <w:tmpl w:val="BE509448"/>
    <w:lvl w:ilvl="0" w:tplc="069C11D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782441"/>
    <w:multiLevelType w:val="hybridMultilevel"/>
    <w:tmpl w:val="5F76CD18"/>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1929CA"/>
    <w:multiLevelType w:val="hybridMultilevel"/>
    <w:tmpl w:val="B986FA94"/>
    <w:lvl w:ilvl="0" w:tplc="EBD4BE7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231CDB"/>
    <w:multiLevelType w:val="hybridMultilevel"/>
    <w:tmpl w:val="D73A4492"/>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2C4373"/>
    <w:multiLevelType w:val="hybridMultilevel"/>
    <w:tmpl w:val="D8B2DD9A"/>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6E21C1"/>
    <w:multiLevelType w:val="hybridMultilevel"/>
    <w:tmpl w:val="C5C461C6"/>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0732CE"/>
    <w:multiLevelType w:val="hybridMultilevel"/>
    <w:tmpl w:val="3B3A8322"/>
    <w:lvl w:ilvl="0" w:tplc="069C11D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9D1CE5"/>
    <w:multiLevelType w:val="hybridMultilevel"/>
    <w:tmpl w:val="8AB275CE"/>
    <w:lvl w:ilvl="0" w:tplc="2CBA339A">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72156B"/>
    <w:multiLevelType w:val="hybridMultilevel"/>
    <w:tmpl w:val="A9AE0ADC"/>
    <w:lvl w:ilvl="0" w:tplc="EBD4BE7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DF7AD5"/>
    <w:multiLevelType w:val="hybridMultilevel"/>
    <w:tmpl w:val="A8CC3442"/>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C5533"/>
    <w:multiLevelType w:val="hybridMultilevel"/>
    <w:tmpl w:val="F9BAE8AE"/>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4E254C"/>
    <w:multiLevelType w:val="hybridMultilevel"/>
    <w:tmpl w:val="A69AFC9E"/>
    <w:lvl w:ilvl="0" w:tplc="EBD4BE7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4B1031"/>
    <w:multiLevelType w:val="hybridMultilevel"/>
    <w:tmpl w:val="4914DADE"/>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B30613"/>
    <w:multiLevelType w:val="hybridMultilevel"/>
    <w:tmpl w:val="1B54BF26"/>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E639F6"/>
    <w:multiLevelType w:val="hybridMultilevel"/>
    <w:tmpl w:val="AD8ECEC2"/>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B270C0"/>
    <w:multiLevelType w:val="hybridMultilevel"/>
    <w:tmpl w:val="CC7C423E"/>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00285C"/>
    <w:multiLevelType w:val="hybridMultilevel"/>
    <w:tmpl w:val="63EA6842"/>
    <w:lvl w:ilvl="0" w:tplc="EBD4BE7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8B12EBC"/>
    <w:multiLevelType w:val="hybridMultilevel"/>
    <w:tmpl w:val="641879D0"/>
    <w:lvl w:ilvl="0" w:tplc="9B4645C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95072A7"/>
    <w:multiLevelType w:val="hybridMultilevel"/>
    <w:tmpl w:val="E24ABD0A"/>
    <w:lvl w:ilvl="0" w:tplc="EBD4BE7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5F67C1"/>
    <w:multiLevelType w:val="hybridMultilevel"/>
    <w:tmpl w:val="61F2FF36"/>
    <w:lvl w:ilvl="0" w:tplc="069C11D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FE44349"/>
    <w:multiLevelType w:val="hybridMultilevel"/>
    <w:tmpl w:val="708651B4"/>
    <w:lvl w:ilvl="0" w:tplc="EBD4BE7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2324489"/>
    <w:multiLevelType w:val="hybridMultilevel"/>
    <w:tmpl w:val="4502BD5A"/>
    <w:lvl w:ilvl="0" w:tplc="069C11D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4F81F1F"/>
    <w:multiLevelType w:val="hybridMultilevel"/>
    <w:tmpl w:val="EA8EF562"/>
    <w:lvl w:ilvl="0" w:tplc="EBD4BE7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51E4E63"/>
    <w:multiLevelType w:val="hybridMultilevel"/>
    <w:tmpl w:val="9CC4A512"/>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6794192"/>
    <w:multiLevelType w:val="hybridMultilevel"/>
    <w:tmpl w:val="55D67C4C"/>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97556C"/>
    <w:multiLevelType w:val="hybridMultilevel"/>
    <w:tmpl w:val="6B367466"/>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8454611"/>
    <w:multiLevelType w:val="hybridMultilevel"/>
    <w:tmpl w:val="14205B42"/>
    <w:lvl w:ilvl="0" w:tplc="EBD4BE7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B7208D2"/>
    <w:multiLevelType w:val="hybridMultilevel"/>
    <w:tmpl w:val="EBEE9778"/>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DA5003C"/>
    <w:multiLevelType w:val="hybridMultilevel"/>
    <w:tmpl w:val="2CD09756"/>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E3225AE"/>
    <w:multiLevelType w:val="hybridMultilevel"/>
    <w:tmpl w:val="884EA2CA"/>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0405B14"/>
    <w:multiLevelType w:val="hybridMultilevel"/>
    <w:tmpl w:val="E222B5D8"/>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076771D"/>
    <w:multiLevelType w:val="hybridMultilevel"/>
    <w:tmpl w:val="3330452E"/>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2D74B87"/>
    <w:multiLevelType w:val="hybridMultilevel"/>
    <w:tmpl w:val="13A0587E"/>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3A066E3"/>
    <w:multiLevelType w:val="hybridMultilevel"/>
    <w:tmpl w:val="0B7A9E46"/>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3B877E6"/>
    <w:multiLevelType w:val="hybridMultilevel"/>
    <w:tmpl w:val="9E5CCF04"/>
    <w:lvl w:ilvl="0" w:tplc="EBD4BE7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5C77B30"/>
    <w:multiLevelType w:val="hybridMultilevel"/>
    <w:tmpl w:val="5726AB0A"/>
    <w:lvl w:ilvl="0" w:tplc="9B4645CE">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4B279F"/>
    <w:multiLevelType w:val="hybridMultilevel"/>
    <w:tmpl w:val="41F81AAC"/>
    <w:lvl w:ilvl="0" w:tplc="EBD4BE7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802205B"/>
    <w:multiLevelType w:val="hybridMultilevel"/>
    <w:tmpl w:val="7A0A41D8"/>
    <w:lvl w:ilvl="0" w:tplc="069C11D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84F1C9F"/>
    <w:multiLevelType w:val="hybridMultilevel"/>
    <w:tmpl w:val="BB7277B6"/>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9001D64"/>
    <w:multiLevelType w:val="hybridMultilevel"/>
    <w:tmpl w:val="1454469A"/>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C2E1FE0"/>
    <w:multiLevelType w:val="hybridMultilevel"/>
    <w:tmpl w:val="E61AFED0"/>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D7F1F96"/>
    <w:multiLevelType w:val="hybridMultilevel"/>
    <w:tmpl w:val="25E4E870"/>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FDE0721"/>
    <w:multiLevelType w:val="hybridMultilevel"/>
    <w:tmpl w:val="967451B4"/>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00867E9"/>
    <w:multiLevelType w:val="hybridMultilevel"/>
    <w:tmpl w:val="2A2052C6"/>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21D34AA"/>
    <w:multiLevelType w:val="hybridMultilevel"/>
    <w:tmpl w:val="1654E464"/>
    <w:lvl w:ilvl="0" w:tplc="EBD4BE7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77D65D7"/>
    <w:multiLevelType w:val="hybridMultilevel"/>
    <w:tmpl w:val="3616744E"/>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9B345F8"/>
    <w:multiLevelType w:val="hybridMultilevel"/>
    <w:tmpl w:val="07A25090"/>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AC711CA"/>
    <w:multiLevelType w:val="hybridMultilevel"/>
    <w:tmpl w:val="1E608AA0"/>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B9B6019"/>
    <w:multiLevelType w:val="hybridMultilevel"/>
    <w:tmpl w:val="1D0818CA"/>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BFA243D"/>
    <w:multiLevelType w:val="hybridMultilevel"/>
    <w:tmpl w:val="CDDCFEE0"/>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D051A1E"/>
    <w:multiLevelType w:val="hybridMultilevel"/>
    <w:tmpl w:val="F202CB0A"/>
    <w:lvl w:ilvl="0" w:tplc="C84A518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E13141A"/>
    <w:multiLevelType w:val="hybridMultilevel"/>
    <w:tmpl w:val="5628BACA"/>
    <w:lvl w:ilvl="0" w:tplc="2CBA339A">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E4E6878"/>
    <w:multiLevelType w:val="hybridMultilevel"/>
    <w:tmpl w:val="C21E6ADA"/>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FF5577E"/>
    <w:multiLevelType w:val="hybridMultilevel"/>
    <w:tmpl w:val="B172E486"/>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1B02D10"/>
    <w:multiLevelType w:val="hybridMultilevel"/>
    <w:tmpl w:val="05143548"/>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2C25850"/>
    <w:multiLevelType w:val="hybridMultilevel"/>
    <w:tmpl w:val="2CCE6224"/>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4B92B70"/>
    <w:multiLevelType w:val="hybridMultilevel"/>
    <w:tmpl w:val="5C32708A"/>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5FF195B"/>
    <w:multiLevelType w:val="hybridMultilevel"/>
    <w:tmpl w:val="3BEC59D8"/>
    <w:lvl w:ilvl="0" w:tplc="2CBA339A">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7F8393F"/>
    <w:multiLevelType w:val="hybridMultilevel"/>
    <w:tmpl w:val="EC4EFD7A"/>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94B05E3"/>
    <w:multiLevelType w:val="hybridMultilevel"/>
    <w:tmpl w:val="16AAE024"/>
    <w:lvl w:ilvl="0" w:tplc="069C11D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B0E110E"/>
    <w:multiLevelType w:val="hybridMultilevel"/>
    <w:tmpl w:val="35069496"/>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EF25024"/>
    <w:multiLevelType w:val="hybridMultilevel"/>
    <w:tmpl w:val="212876BA"/>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F2D2E6D"/>
    <w:multiLevelType w:val="hybridMultilevel"/>
    <w:tmpl w:val="9D2ABD7A"/>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F843655"/>
    <w:multiLevelType w:val="hybridMultilevel"/>
    <w:tmpl w:val="5F02351E"/>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F8A2C13"/>
    <w:multiLevelType w:val="hybridMultilevel"/>
    <w:tmpl w:val="088E8722"/>
    <w:lvl w:ilvl="0" w:tplc="6FCEA0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11"/>
  </w:num>
  <w:num w:numId="3">
    <w:abstractNumId w:val="69"/>
  </w:num>
  <w:num w:numId="4">
    <w:abstractNumId w:val="19"/>
  </w:num>
  <w:num w:numId="5">
    <w:abstractNumId w:val="73"/>
  </w:num>
  <w:num w:numId="6">
    <w:abstractNumId w:val="17"/>
  </w:num>
  <w:num w:numId="7">
    <w:abstractNumId w:val="61"/>
  </w:num>
  <w:num w:numId="8">
    <w:abstractNumId w:val="75"/>
  </w:num>
  <w:num w:numId="9">
    <w:abstractNumId w:val="12"/>
  </w:num>
  <w:num w:numId="10">
    <w:abstractNumId w:val="25"/>
  </w:num>
  <w:num w:numId="11">
    <w:abstractNumId w:val="42"/>
  </w:num>
  <w:num w:numId="12">
    <w:abstractNumId w:val="54"/>
  </w:num>
  <w:num w:numId="13">
    <w:abstractNumId w:val="32"/>
  </w:num>
  <w:num w:numId="14">
    <w:abstractNumId w:val="81"/>
  </w:num>
  <w:num w:numId="15">
    <w:abstractNumId w:val="58"/>
  </w:num>
  <w:num w:numId="16">
    <w:abstractNumId w:val="2"/>
  </w:num>
  <w:num w:numId="17">
    <w:abstractNumId w:val="51"/>
  </w:num>
  <w:num w:numId="18">
    <w:abstractNumId w:val="24"/>
  </w:num>
  <w:num w:numId="19">
    <w:abstractNumId w:val="23"/>
  </w:num>
  <w:num w:numId="20">
    <w:abstractNumId w:val="49"/>
  </w:num>
  <w:num w:numId="21">
    <w:abstractNumId w:val="68"/>
  </w:num>
  <w:num w:numId="22">
    <w:abstractNumId w:val="72"/>
  </w:num>
  <w:num w:numId="23">
    <w:abstractNumId w:val="56"/>
  </w:num>
  <w:num w:numId="24">
    <w:abstractNumId w:val="0"/>
  </w:num>
  <w:num w:numId="25">
    <w:abstractNumId w:val="83"/>
  </w:num>
  <w:num w:numId="26">
    <w:abstractNumId w:val="77"/>
  </w:num>
  <w:num w:numId="27">
    <w:abstractNumId w:val="71"/>
  </w:num>
  <w:num w:numId="28">
    <w:abstractNumId w:val="40"/>
  </w:num>
  <w:num w:numId="29">
    <w:abstractNumId w:val="74"/>
  </w:num>
  <w:num w:numId="30">
    <w:abstractNumId w:val="13"/>
  </w:num>
  <w:num w:numId="31">
    <w:abstractNumId w:val="79"/>
  </w:num>
  <w:num w:numId="32">
    <w:abstractNumId w:val="64"/>
  </w:num>
  <w:num w:numId="33">
    <w:abstractNumId w:val="38"/>
  </w:num>
  <w:num w:numId="34">
    <w:abstractNumId w:val="29"/>
  </w:num>
  <w:num w:numId="35">
    <w:abstractNumId w:val="16"/>
  </w:num>
  <w:num w:numId="36">
    <w:abstractNumId w:val="31"/>
  </w:num>
  <w:num w:numId="37">
    <w:abstractNumId w:val="4"/>
  </w:num>
  <w:num w:numId="38">
    <w:abstractNumId w:val="33"/>
  </w:num>
  <w:num w:numId="39">
    <w:abstractNumId w:val="20"/>
  </w:num>
  <w:num w:numId="40">
    <w:abstractNumId w:val="22"/>
  </w:num>
  <w:num w:numId="41">
    <w:abstractNumId w:val="36"/>
  </w:num>
  <w:num w:numId="42">
    <w:abstractNumId w:val="9"/>
  </w:num>
  <w:num w:numId="43">
    <w:abstractNumId w:val="6"/>
  </w:num>
  <w:num w:numId="44">
    <w:abstractNumId w:val="47"/>
  </w:num>
  <w:num w:numId="45">
    <w:abstractNumId w:val="1"/>
  </w:num>
  <w:num w:numId="46">
    <w:abstractNumId w:val="78"/>
  </w:num>
  <w:num w:numId="47">
    <w:abstractNumId w:val="7"/>
  </w:num>
  <w:num w:numId="48">
    <w:abstractNumId w:val="82"/>
  </w:num>
  <w:num w:numId="49">
    <w:abstractNumId w:val="34"/>
  </w:num>
  <w:num w:numId="50">
    <w:abstractNumId w:val="44"/>
  </w:num>
  <w:num w:numId="51">
    <w:abstractNumId w:val="8"/>
  </w:num>
  <w:num w:numId="52">
    <w:abstractNumId w:val="43"/>
  </w:num>
  <w:num w:numId="53">
    <w:abstractNumId w:val="59"/>
  </w:num>
  <w:num w:numId="54">
    <w:abstractNumId w:val="80"/>
  </w:num>
  <w:num w:numId="55">
    <w:abstractNumId w:val="57"/>
  </w:num>
  <w:num w:numId="56">
    <w:abstractNumId w:val="62"/>
  </w:num>
  <w:num w:numId="57">
    <w:abstractNumId w:val="3"/>
  </w:num>
  <w:num w:numId="58">
    <w:abstractNumId w:val="52"/>
  </w:num>
  <w:num w:numId="59">
    <w:abstractNumId w:val="60"/>
  </w:num>
  <w:num w:numId="60">
    <w:abstractNumId w:val="66"/>
  </w:num>
  <w:num w:numId="61">
    <w:abstractNumId w:val="15"/>
  </w:num>
  <w:num w:numId="62">
    <w:abstractNumId w:val="67"/>
  </w:num>
  <w:num w:numId="63">
    <w:abstractNumId w:val="28"/>
  </w:num>
  <w:num w:numId="64">
    <w:abstractNumId w:val="65"/>
  </w:num>
  <w:num w:numId="65">
    <w:abstractNumId w:val="50"/>
  </w:num>
  <w:num w:numId="66">
    <w:abstractNumId w:val="48"/>
  </w:num>
  <w:num w:numId="67">
    <w:abstractNumId w:val="76"/>
  </w:num>
  <w:num w:numId="68">
    <w:abstractNumId w:val="26"/>
  </w:num>
  <w:num w:numId="69">
    <w:abstractNumId w:val="70"/>
  </w:num>
  <w:num w:numId="70">
    <w:abstractNumId w:val="14"/>
  </w:num>
  <w:num w:numId="71">
    <w:abstractNumId w:val="35"/>
  </w:num>
  <w:num w:numId="72">
    <w:abstractNumId w:val="45"/>
  </w:num>
  <w:num w:numId="73">
    <w:abstractNumId w:val="21"/>
  </w:num>
  <w:num w:numId="74">
    <w:abstractNumId w:val="63"/>
  </w:num>
  <w:num w:numId="75">
    <w:abstractNumId w:val="39"/>
  </w:num>
  <w:num w:numId="76">
    <w:abstractNumId w:val="27"/>
  </w:num>
  <w:num w:numId="77">
    <w:abstractNumId w:val="41"/>
  </w:num>
  <w:num w:numId="78">
    <w:abstractNumId w:val="10"/>
  </w:num>
  <w:num w:numId="79">
    <w:abstractNumId w:val="18"/>
  </w:num>
  <w:num w:numId="80">
    <w:abstractNumId w:val="53"/>
  </w:num>
  <w:num w:numId="81">
    <w:abstractNumId w:val="37"/>
  </w:num>
  <w:num w:numId="82">
    <w:abstractNumId w:val="55"/>
  </w:num>
  <w:num w:numId="83">
    <w:abstractNumId w:val="5"/>
  </w:num>
  <w:num w:numId="84">
    <w:abstractNumId w:val="30"/>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емисенко Надежда">
    <w15:presenceInfo w15:providerId="Windows Live" w15:userId="c364478bade9fa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95937"/>
    <w:rsid w:val="00021B32"/>
    <w:rsid w:val="000317AC"/>
    <w:rsid w:val="00043141"/>
    <w:rsid w:val="0004407C"/>
    <w:rsid w:val="00050DF1"/>
    <w:rsid w:val="00066098"/>
    <w:rsid w:val="000861AB"/>
    <w:rsid w:val="000F20E5"/>
    <w:rsid w:val="000F6694"/>
    <w:rsid w:val="001272D2"/>
    <w:rsid w:val="001416DF"/>
    <w:rsid w:val="00192EBC"/>
    <w:rsid w:val="001C071C"/>
    <w:rsid w:val="001E0F71"/>
    <w:rsid w:val="00201DF5"/>
    <w:rsid w:val="002355E5"/>
    <w:rsid w:val="002444A6"/>
    <w:rsid w:val="00257145"/>
    <w:rsid w:val="00261CCC"/>
    <w:rsid w:val="00295937"/>
    <w:rsid w:val="002B25DD"/>
    <w:rsid w:val="002C583A"/>
    <w:rsid w:val="002E70F9"/>
    <w:rsid w:val="002F546F"/>
    <w:rsid w:val="00330DB6"/>
    <w:rsid w:val="003370C4"/>
    <w:rsid w:val="00365A23"/>
    <w:rsid w:val="003878B4"/>
    <w:rsid w:val="003970F8"/>
    <w:rsid w:val="003C6540"/>
    <w:rsid w:val="003C7677"/>
    <w:rsid w:val="003E4A96"/>
    <w:rsid w:val="003F6DEF"/>
    <w:rsid w:val="00422F41"/>
    <w:rsid w:val="0044027A"/>
    <w:rsid w:val="00450361"/>
    <w:rsid w:val="00470A4C"/>
    <w:rsid w:val="004A22E7"/>
    <w:rsid w:val="00521FC4"/>
    <w:rsid w:val="00525118"/>
    <w:rsid w:val="00552AE5"/>
    <w:rsid w:val="00582FB9"/>
    <w:rsid w:val="005B6A46"/>
    <w:rsid w:val="005C06F8"/>
    <w:rsid w:val="005C519F"/>
    <w:rsid w:val="00630459"/>
    <w:rsid w:val="00662985"/>
    <w:rsid w:val="00686BA8"/>
    <w:rsid w:val="006C26A6"/>
    <w:rsid w:val="006E0997"/>
    <w:rsid w:val="006E0B72"/>
    <w:rsid w:val="006F555C"/>
    <w:rsid w:val="00726CC2"/>
    <w:rsid w:val="00730CC2"/>
    <w:rsid w:val="00736BDE"/>
    <w:rsid w:val="007A3121"/>
    <w:rsid w:val="007A50BF"/>
    <w:rsid w:val="007B625C"/>
    <w:rsid w:val="007D1536"/>
    <w:rsid w:val="00823CBA"/>
    <w:rsid w:val="00834185"/>
    <w:rsid w:val="008663AE"/>
    <w:rsid w:val="00887D2A"/>
    <w:rsid w:val="008916D5"/>
    <w:rsid w:val="008E2A04"/>
    <w:rsid w:val="00930956"/>
    <w:rsid w:val="00956A5B"/>
    <w:rsid w:val="00966F58"/>
    <w:rsid w:val="00982BB7"/>
    <w:rsid w:val="009B6F4D"/>
    <w:rsid w:val="009C5961"/>
    <w:rsid w:val="009E5E63"/>
    <w:rsid w:val="009F49E6"/>
    <w:rsid w:val="00A12DC6"/>
    <w:rsid w:val="00A25CFD"/>
    <w:rsid w:val="00A406EA"/>
    <w:rsid w:val="00A5087D"/>
    <w:rsid w:val="00A67983"/>
    <w:rsid w:val="00B377E3"/>
    <w:rsid w:val="00B643D4"/>
    <w:rsid w:val="00B70928"/>
    <w:rsid w:val="00B810CE"/>
    <w:rsid w:val="00B843FB"/>
    <w:rsid w:val="00B9717E"/>
    <w:rsid w:val="00BC3695"/>
    <w:rsid w:val="00C52DB4"/>
    <w:rsid w:val="00C6333C"/>
    <w:rsid w:val="00C96E1F"/>
    <w:rsid w:val="00CA2FE3"/>
    <w:rsid w:val="00CA7FD1"/>
    <w:rsid w:val="00CE4BC7"/>
    <w:rsid w:val="00D37DEF"/>
    <w:rsid w:val="00D5704A"/>
    <w:rsid w:val="00D65541"/>
    <w:rsid w:val="00D80C9B"/>
    <w:rsid w:val="00D81DAE"/>
    <w:rsid w:val="00D83D0B"/>
    <w:rsid w:val="00D91C33"/>
    <w:rsid w:val="00D95A1B"/>
    <w:rsid w:val="00D974B9"/>
    <w:rsid w:val="00DD2B9D"/>
    <w:rsid w:val="00DF2643"/>
    <w:rsid w:val="00E643C3"/>
    <w:rsid w:val="00E97152"/>
    <w:rsid w:val="00EA7EE1"/>
    <w:rsid w:val="00EE7874"/>
    <w:rsid w:val="00F01930"/>
    <w:rsid w:val="00F70FF4"/>
    <w:rsid w:val="00F75378"/>
    <w:rsid w:val="00F82426"/>
    <w:rsid w:val="00F9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B377E3"/>
    <w:pPr>
      <w:ind w:left="720"/>
      <w:contextualSpacing/>
    </w:pPr>
  </w:style>
  <w:style w:type="paragraph" w:styleId="af">
    <w:name w:val="Balloon Text"/>
    <w:basedOn w:val="a"/>
    <w:link w:val="af0"/>
    <w:uiPriority w:val="99"/>
    <w:semiHidden/>
    <w:unhideWhenUsed/>
    <w:rsid w:val="00050DF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50DF1"/>
    <w:rPr>
      <w:rFonts w:ascii="Segoe UI" w:hAnsi="Segoe UI" w:cs="Segoe UI"/>
      <w:sz w:val="18"/>
      <w:szCs w:val="18"/>
    </w:rPr>
  </w:style>
  <w:style w:type="paragraph" w:styleId="af1">
    <w:name w:val="Revision"/>
    <w:hidden/>
    <w:uiPriority w:val="99"/>
    <w:semiHidden/>
    <w:rsid w:val="00050DF1"/>
    <w:pPr>
      <w:spacing w:after="0" w:line="240" w:lineRule="auto"/>
    </w:pPr>
  </w:style>
  <w:style w:type="character" w:styleId="af2">
    <w:name w:val="FollowedHyperlink"/>
    <w:basedOn w:val="a0"/>
    <w:uiPriority w:val="99"/>
    <w:semiHidden/>
    <w:unhideWhenUsed/>
    <w:rsid w:val="00050DF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07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6/" TargetMode="External"/><Relationship Id="rId18" Type="http://schemas.openxmlformats.org/officeDocument/2006/relationships/hyperlink" Target="https://resh.edu.ru/subject/6/" TargetMode="External"/><Relationship Id="rId26" Type="http://schemas.openxmlformats.org/officeDocument/2006/relationships/hyperlink" Target="https://resh.edu.ru/subject/6/" TargetMode="External"/><Relationship Id="rId39" Type="http://schemas.openxmlformats.org/officeDocument/2006/relationships/hyperlink" Target="https://resh.edu.ru/subject/6/" TargetMode="External"/><Relationship Id="rId21" Type="http://schemas.openxmlformats.org/officeDocument/2006/relationships/hyperlink" Target="https://resh.edu.ru/subject/6/" TargetMode="External"/><Relationship Id="rId34" Type="http://schemas.openxmlformats.org/officeDocument/2006/relationships/hyperlink" Target="https://resh.edu.ru/subject/6/" TargetMode="External"/><Relationship Id="rId42" Type="http://schemas.openxmlformats.org/officeDocument/2006/relationships/hyperlink" Target="https://resh.edu.ru/subject/6/" TargetMode="External"/><Relationship Id="rId47" Type="http://schemas.openxmlformats.org/officeDocument/2006/relationships/hyperlink" Target="https://resh.edu.ru/subject/6/" TargetMode="External"/><Relationship Id="rId50" Type="http://schemas.openxmlformats.org/officeDocument/2006/relationships/hyperlink" Target="https://resh.edu.ru/subject/6/" TargetMode="External"/><Relationship Id="rId55" Type="http://schemas.openxmlformats.org/officeDocument/2006/relationships/hyperlink" Target="https://resh.edu.ru/subject/6/" TargetMode="External"/><Relationship Id="rId63" Type="http://schemas.openxmlformats.org/officeDocument/2006/relationships/hyperlink" Target="https://resh.edu.ru/subject/6/" TargetMode="External"/><Relationship Id="rId68" Type="http://schemas.openxmlformats.org/officeDocument/2006/relationships/hyperlink" Target="https://resh.edu.ru/subject/6/" TargetMode="External"/><Relationship Id="rId76" Type="http://schemas.openxmlformats.org/officeDocument/2006/relationships/hyperlink" Target="https://resh.edu.ru/subject/6/" TargetMode="External"/><Relationship Id="rId7" Type="http://schemas.openxmlformats.org/officeDocument/2006/relationships/image" Target="media/image1.jpeg"/><Relationship Id="rId71" Type="http://schemas.openxmlformats.org/officeDocument/2006/relationships/hyperlink" Target="https://resh.edu.ru/subject/6/" TargetMode="External"/><Relationship Id="rId2" Type="http://schemas.openxmlformats.org/officeDocument/2006/relationships/numbering" Target="numbering.xml"/><Relationship Id="rId16" Type="http://schemas.openxmlformats.org/officeDocument/2006/relationships/hyperlink" Target="https://resh.edu.ru/subject/6/" TargetMode="External"/><Relationship Id="rId29" Type="http://schemas.openxmlformats.org/officeDocument/2006/relationships/hyperlink" Target="https://resh.edu.ru/subject/6/" TargetMode="External"/><Relationship Id="rId11" Type="http://schemas.openxmlformats.org/officeDocument/2006/relationships/hyperlink" Target="https://resh.edu.ru/subject/6/" TargetMode="External"/><Relationship Id="rId24" Type="http://schemas.openxmlformats.org/officeDocument/2006/relationships/hyperlink" Target="https://resh.edu.ru/subject/6/" TargetMode="External"/><Relationship Id="rId32" Type="http://schemas.openxmlformats.org/officeDocument/2006/relationships/hyperlink" Target="https://resh.edu.ru/subject/6/" TargetMode="External"/><Relationship Id="rId37" Type="http://schemas.openxmlformats.org/officeDocument/2006/relationships/hyperlink" Target="https://resh.edu.ru/subject/6/" TargetMode="External"/><Relationship Id="rId40" Type="http://schemas.openxmlformats.org/officeDocument/2006/relationships/hyperlink" Target="https://resh.edu.ru/subject/6/" TargetMode="External"/><Relationship Id="rId45" Type="http://schemas.openxmlformats.org/officeDocument/2006/relationships/hyperlink" Target="https://resh.edu.ru/subject/6/" TargetMode="External"/><Relationship Id="rId53" Type="http://schemas.openxmlformats.org/officeDocument/2006/relationships/hyperlink" Target="https://resh.edu.ru/subject/6/" TargetMode="External"/><Relationship Id="rId58" Type="http://schemas.openxmlformats.org/officeDocument/2006/relationships/hyperlink" Target="https://resh.edu.ru/subject/6/" TargetMode="External"/><Relationship Id="rId66" Type="http://schemas.openxmlformats.org/officeDocument/2006/relationships/hyperlink" Target="https://resh.edu.ru/subject/6/" TargetMode="External"/><Relationship Id="rId74" Type="http://schemas.openxmlformats.org/officeDocument/2006/relationships/hyperlink" Target="https://resh.edu.ru/subject/6/" TargetMode="External"/><Relationship Id="rId79" Type="http://schemas.openxmlformats.org/officeDocument/2006/relationships/hyperlink" Target="https://resh.edu.ru/subject/6/" TargetMode="External"/><Relationship Id="rId5" Type="http://schemas.openxmlformats.org/officeDocument/2006/relationships/settings" Target="settings.xml"/><Relationship Id="rId61" Type="http://schemas.openxmlformats.org/officeDocument/2006/relationships/hyperlink" Target="https://resh.edu.ru/subject/6/" TargetMode="External"/><Relationship Id="rId82" Type="http://schemas.microsoft.com/office/2011/relationships/people" Target="people.xml"/><Relationship Id="rId10" Type="http://schemas.openxmlformats.org/officeDocument/2006/relationships/hyperlink" Target="https://resh.edu.ru/subject/6/" TargetMode="External"/><Relationship Id="rId19" Type="http://schemas.openxmlformats.org/officeDocument/2006/relationships/hyperlink" Target="https://resh.edu.ru/subject/6/" TargetMode="External"/><Relationship Id="rId31" Type="http://schemas.openxmlformats.org/officeDocument/2006/relationships/hyperlink" Target="https://resh.edu.ru/subject/6/" TargetMode="External"/><Relationship Id="rId44" Type="http://schemas.openxmlformats.org/officeDocument/2006/relationships/hyperlink" Target="https://resh.edu.ru/subject/6/" TargetMode="External"/><Relationship Id="rId52" Type="http://schemas.openxmlformats.org/officeDocument/2006/relationships/hyperlink" Target="https://resh.edu.ru/subject/6/" TargetMode="External"/><Relationship Id="rId60" Type="http://schemas.openxmlformats.org/officeDocument/2006/relationships/hyperlink" Target="https://resh.edu.ru/subject/6/" TargetMode="External"/><Relationship Id="rId65" Type="http://schemas.openxmlformats.org/officeDocument/2006/relationships/hyperlink" Target="https://resh.edu.ru/subject/6/" TargetMode="External"/><Relationship Id="rId73" Type="http://schemas.openxmlformats.org/officeDocument/2006/relationships/hyperlink" Target="https://resh.edu.ru/subject/6/" TargetMode="External"/><Relationship Id="rId78" Type="http://schemas.openxmlformats.org/officeDocument/2006/relationships/hyperlink" Target="https://resh.edu.ru/subject/6/"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esh.edu.ru/subject/6/" TargetMode="External"/><Relationship Id="rId14" Type="http://schemas.openxmlformats.org/officeDocument/2006/relationships/hyperlink" Target="https://resh.edu.ru/subject/6/" TargetMode="External"/><Relationship Id="rId22" Type="http://schemas.openxmlformats.org/officeDocument/2006/relationships/hyperlink" Target="https://resh.edu.ru/subject/6/" TargetMode="External"/><Relationship Id="rId27" Type="http://schemas.openxmlformats.org/officeDocument/2006/relationships/hyperlink" Target="https://resh.edu.ru/subject/6/" TargetMode="External"/><Relationship Id="rId30" Type="http://schemas.openxmlformats.org/officeDocument/2006/relationships/hyperlink" Target="https://resh.edu.ru/subject/6/" TargetMode="External"/><Relationship Id="rId35" Type="http://schemas.openxmlformats.org/officeDocument/2006/relationships/hyperlink" Target="https://resh.edu.ru/subject/6/" TargetMode="External"/><Relationship Id="rId43" Type="http://schemas.openxmlformats.org/officeDocument/2006/relationships/hyperlink" Target="https://resh.edu.ru/subject/6/" TargetMode="External"/><Relationship Id="rId48" Type="http://schemas.openxmlformats.org/officeDocument/2006/relationships/hyperlink" Target="https://resh.edu.ru/subject/6/" TargetMode="External"/><Relationship Id="rId56" Type="http://schemas.openxmlformats.org/officeDocument/2006/relationships/hyperlink" Target="https://resh.edu.ru/subject/6/" TargetMode="External"/><Relationship Id="rId64" Type="http://schemas.openxmlformats.org/officeDocument/2006/relationships/hyperlink" Target="https://resh.edu.ru/subject/6/" TargetMode="External"/><Relationship Id="rId69" Type="http://schemas.openxmlformats.org/officeDocument/2006/relationships/hyperlink" Target="https://resh.edu.ru/subject/6/" TargetMode="External"/><Relationship Id="rId77" Type="http://schemas.openxmlformats.org/officeDocument/2006/relationships/hyperlink" Target="https://resh.edu.ru/subject/6/" TargetMode="External"/><Relationship Id="rId8" Type="http://schemas.openxmlformats.org/officeDocument/2006/relationships/hyperlink" Target="https://resh.edu.ru/subject/6/" TargetMode="External"/><Relationship Id="rId51" Type="http://schemas.openxmlformats.org/officeDocument/2006/relationships/hyperlink" Target="https://resh.edu.ru/subject/6/" TargetMode="External"/><Relationship Id="rId72" Type="http://schemas.openxmlformats.org/officeDocument/2006/relationships/hyperlink" Target="https://resh.edu.ru/subject/6/"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esh.edu.ru/subject/6/" TargetMode="External"/><Relationship Id="rId17" Type="http://schemas.openxmlformats.org/officeDocument/2006/relationships/hyperlink" Target="https://resh.edu.ru/subject/6/" TargetMode="External"/><Relationship Id="rId25" Type="http://schemas.openxmlformats.org/officeDocument/2006/relationships/hyperlink" Target="https://resh.edu.ru/subject/6/" TargetMode="External"/><Relationship Id="rId33" Type="http://schemas.openxmlformats.org/officeDocument/2006/relationships/hyperlink" Target="https://resh.edu.ru/subject/6/" TargetMode="External"/><Relationship Id="rId38" Type="http://schemas.openxmlformats.org/officeDocument/2006/relationships/hyperlink" Target="https://resh.edu.ru/subject/6/" TargetMode="External"/><Relationship Id="rId46" Type="http://schemas.openxmlformats.org/officeDocument/2006/relationships/hyperlink" Target="https://resh.edu.ru/subject/6/" TargetMode="External"/><Relationship Id="rId59" Type="http://schemas.openxmlformats.org/officeDocument/2006/relationships/hyperlink" Target="https://resh.edu.ru/subject/6/" TargetMode="External"/><Relationship Id="rId67" Type="http://schemas.openxmlformats.org/officeDocument/2006/relationships/hyperlink" Target="https://resh.edu.ru/subject/6/" TargetMode="External"/><Relationship Id="rId20" Type="http://schemas.openxmlformats.org/officeDocument/2006/relationships/hyperlink" Target="https://resh.edu.ru/subject/6/" TargetMode="External"/><Relationship Id="rId41" Type="http://schemas.openxmlformats.org/officeDocument/2006/relationships/hyperlink" Target="https://resh.edu.ru/subject/6/" TargetMode="External"/><Relationship Id="rId54" Type="http://schemas.openxmlformats.org/officeDocument/2006/relationships/hyperlink" Target="https://resh.edu.ru/subject/6/" TargetMode="External"/><Relationship Id="rId62" Type="http://schemas.openxmlformats.org/officeDocument/2006/relationships/hyperlink" Target="https://resh.edu.ru/subject/6/" TargetMode="External"/><Relationship Id="rId70" Type="http://schemas.openxmlformats.org/officeDocument/2006/relationships/hyperlink" Target="https://resh.edu.ru/subject/6/" TargetMode="External"/><Relationship Id="rId75" Type="http://schemas.openxmlformats.org/officeDocument/2006/relationships/hyperlink" Target="https://resh.edu.ru/subject/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esh.edu.ru/subject/6/" TargetMode="External"/><Relationship Id="rId23" Type="http://schemas.openxmlformats.org/officeDocument/2006/relationships/hyperlink" Target="https://resh.edu.ru/subject/6/" TargetMode="External"/><Relationship Id="rId28" Type="http://schemas.openxmlformats.org/officeDocument/2006/relationships/hyperlink" Target="https://resh.edu.ru/subject/6/" TargetMode="External"/><Relationship Id="rId36" Type="http://schemas.openxmlformats.org/officeDocument/2006/relationships/hyperlink" Target="https://resh.edu.ru/subject/6/" TargetMode="External"/><Relationship Id="rId49" Type="http://schemas.openxmlformats.org/officeDocument/2006/relationships/hyperlink" Target="https://resh.edu.ru/subject/6/" TargetMode="External"/><Relationship Id="rId57" Type="http://schemas.openxmlformats.org/officeDocument/2006/relationships/hyperlink" Target="https://resh.edu.ru/subject/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02BF6-122B-4280-BA55-42E151DC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95</Pages>
  <Words>18981</Words>
  <Characters>108192</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Белоус-ПК</cp:lastModifiedBy>
  <cp:revision>92</cp:revision>
  <dcterms:created xsi:type="dcterms:W3CDTF">2023-09-18T22:43:00Z</dcterms:created>
  <dcterms:modified xsi:type="dcterms:W3CDTF">2023-10-15T06:21:00Z</dcterms:modified>
</cp:coreProperties>
</file>